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C23784" w:rsidR="000C0528" w:rsidP="009F2283" w:rsidRDefault="00E248F0" w14:paraId="09DD860A" w14:textId="458F7C84">
      <w:pPr>
        <w:pStyle w:val="tit0NoNum"/>
        <w:jc w:val="center"/>
        <w:rPr>
          <w:lang w:val="en-GB"/>
        </w:rPr>
      </w:pPr>
      <w:r w:rsidRPr="00C23784">
        <w:rPr>
          <w:lang w:val="en-GB"/>
        </w:rPr>
        <w:t>REPowerEU</w:t>
      </w:r>
      <w:r w:rsidRPr="00C23784">
        <w:rPr>
          <w:lang w:val="en-GB"/>
        </w:rPr>
        <w:br/>
      </w:r>
      <w:r w:rsidRPr="00C23784" w:rsidR="000C0528">
        <w:rPr>
          <w:lang w:val="en-GB"/>
        </w:rPr>
        <w:t xml:space="preserve">Assessment of the </w:t>
      </w:r>
      <w:r w:rsidRPr="00C23784" w:rsidR="000C0528">
        <w:rPr>
          <w:i/>
          <w:iCs/>
          <w:lang w:val="en-GB"/>
        </w:rPr>
        <w:t>Do No Significant Harm</w:t>
      </w:r>
      <w:r w:rsidRPr="00C23784" w:rsidR="000C0528">
        <w:rPr>
          <w:lang w:val="en-GB"/>
        </w:rPr>
        <w:t xml:space="preserve"> principle</w:t>
      </w:r>
    </w:p>
    <w:p w:rsidRPr="00C23784" w:rsidR="008013BB" w:rsidP="00D173E5" w:rsidRDefault="00D173E5" w14:paraId="4C84D5FE" w14:textId="11A82050">
      <w:pPr>
        <w:pStyle w:val="par0"/>
        <w:jc w:val="center"/>
        <w:rPr>
          <w:lang w:val="en-GB" w:eastAsia="zh-CN"/>
        </w:rPr>
      </w:pPr>
      <w:r w:rsidRPr="00C23784">
        <w:rPr>
          <w:lang w:val="en-GB" w:eastAsia="zh-CN"/>
        </w:rPr>
        <w:t>Bureau fédéral du Plan</w:t>
      </w:r>
    </w:p>
    <w:p w:rsidRPr="00C8708D" w:rsidR="00E248F0" w:rsidP="00B96AB0" w:rsidRDefault="00E248F0" w14:paraId="1933C88A" w14:textId="0CE3B160">
      <w:pPr>
        <w:pStyle w:val="tit1"/>
        <w:rPr>
          <w:lang w:val="en-GB"/>
        </w:rPr>
      </w:pPr>
      <w:bookmarkStart w:name="_Toc66720021" w:id="0"/>
      <w:bookmarkStart w:name="_Hlk65850168" w:id="1"/>
      <w:r w:rsidRPr="00C8708D">
        <w:rPr>
          <w:lang w:val="en-GB"/>
        </w:rPr>
        <w:t>Axis Sustainable</w:t>
      </w:r>
    </w:p>
    <w:p w:rsidR="004E18A8" w:rsidP="004E18A8" w:rsidRDefault="005663F1" w14:paraId="26A21644" w14:textId="77892878">
      <w:pPr>
        <w:pStyle w:val="tit3"/>
        <w:rPr>
          <w:lang w:val="en-US"/>
        </w:rPr>
      </w:pPr>
      <w:r w:rsidRPr="00C8708D">
        <w:rPr>
          <w:lang w:val="en-US"/>
        </w:rPr>
        <w:t>I-1.14</w:t>
      </w:r>
      <w:r>
        <w:rPr>
          <w:lang w:val="en-US"/>
        </w:rPr>
        <w:tab/>
      </w:r>
      <w:r w:rsidRPr="00C8708D">
        <w:rPr>
          <w:lang w:val="en-US"/>
        </w:rPr>
        <w:t>Backbone for H2 of the Federal State – FED</w:t>
      </w:r>
    </w:p>
    <w:p w:rsidRPr="00DF7679" w:rsidR="00DF7679" w:rsidP="00DF7679" w:rsidRDefault="00DF7679" w14:paraId="6258775F" w14:textId="77777777">
      <w:pPr>
        <w:pStyle w:val="par0"/>
        <w:rPr>
          <w:lang w:val="en-US" w:eastAsia="zh-CN"/>
        </w:rPr>
      </w:pPr>
    </w:p>
    <w:p w:rsidRPr="00186C2F" w:rsidR="005663F1" w:rsidP="53A00431" w:rsidRDefault="005663F1" w14:paraId="6A8C496C" w14:textId="7D5C3EC0">
      <w:pPr>
        <w:pStyle w:val="par0"/>
        <w:rPr>
          <w:rStyle w:val="normaltextrun"/>
          <w:lang w:val="en-US"/>
        </w:rPr>
      </w:pPr>
      <w:r w:rsidRPr="42767191">
        <w:rPr>
          <w:rStyle w:val="normaltextrun"/>
          <w:lang w:val="en-US"/>
        </w:rPr>
        <w:t>The DNSH self-assessment was updated to confirm that the infrastructure will be used for transport of hydrogen (the transport of CO2 is no longer in the scope compared to the initial measure). The DNSH self-assessment was also updated to include the arrangements to ensure that the DNSH conditions will be satisfied</w:t>
      </w:r>
      <w:r w:rsidRPr="42767191" w:rsidR="6256330E">
        <w:rPr>
          <w:rStyle w:val="normaltextrun"/>
          <w:lang w:val="en-US"/>
        </w:rPr>
        <w:t xml:space="preserve">. </w:t>
      </w:r>
      <w:r w:rsidRPr="42767191" w:rsidR="3C2A4087">
        <w:rPr>
          <w:rStyle w:val="normaltextrun"/>
          <w:lang w:val="en-US"/>
        </w:rPr>
        <w:t xml:space="preserve">The Royal Decree </w:t>
      </w:r>
      <w:r w:rsidRPr="42767191" w:rsidR="52A7B94A">
        <w:rPr>
          <w:rStyle w:val="normaltextrun"/>
          <w:lang w:val="en-US"/>
        </w:rPr>
        <w:t>setting out the criteria for awarding the subvention (</w:t>
      </w:r>
      <w:r w:rsidRPr="42767191" w:rsidR="3E158FAB">
        <w:rPr>
          <w:rStyle w:val="normaltextrun"/>
          <w:lang w:val="en-US"/>
        </w:rPr>
        <w:t>2022</w:t>
      </w:r>
      <w:r w:rsidRPr="42767191" w:rsidR="4021667D">
        <w:rPr>
          <w:rStyle w:val="normaltextrun"/>
          <w:lang w:val="en-US"/>
        </w:rPr>
        <w:t>)</w:t>
      </w:r>
      <w:r w:rsidRPr="42767191" w:rsidR="1F9873C6">
        <w:rPr>
          <w:rStyle w:val="normaltextrun"/>
          <w:lang w:val="en-US"/>
        </w:rPr>
        <w:t xml:space="preserve"> provides for compliance with the </w:t>
      </w:r>
      <w:r w:rsidRPr="42767191" w:rsidR="3E158FAB">
        <w:rPr>
          <w:rStyle w:val="normaltextrun"/>
          <w:lang w:val="en-US"/>
        </w:rPr>
        <w:t>DNSH</w:t>
      </w:r>
      <w:r w:rsidRPr="42767191" w:rsidR="21344427">
        <w:rPr>
          <w:rStyle w:val="normaltextrun"/>
          <w:lang w:val="en-US"/>
        </w:rPr>
        <w:t xml:space="preserve"> principle</w:t>
      </w:r>
      <w:r w:rsidRPr="42767191" w:rsidR="3E158FAB">
        <w:rPr>
          <w:rStyle w:val="normaltextrun"/>
          <w:lang w:val="en-US"/>
        </w:rPr>
        <w:t xml:space="preserve"> </w:t>
      </w:r>
      <w:r w:rsidRPr="42767191" w:rsidR="2DF99ED2">
        <w:rPr>
          <w:rStyle w:val="normaltextrun"/>
          <w:lang w:val="en-US"/>
        </w:rPr>
        <w:t>and</w:t>
      </w:r>
      <w:r w:rsidRPr="42767191" w:rsidR="3E158FAB">
        <w:rPr>
          <w:rStyle w:val="normaltextrun"/>
          <w:lang w:val="en-US"/>
        </w:rPr>
        <w:t xml:space="preserve"> </w:t>
      </w:r>
      <w:r w:rsidRPr="42767191" w:rsidR="2DF99ED2">
        <w:rPr>
          <w:rStyle w:val="normaltextrun"/>
          <w:lang w:val="en-US"/>
        </w:rPr>
        <w:t xml:space="preserve">stipulates that the terms and conditions applicable to the subsidy will be set out in </w:t>
      </w:r>
      <w:r w:rsidRPr="42767191" w:rsidR="32D33E57">
        <w:rPr>
          <w:rStyle w:val="normaltextrun"/>
          <w:lang w:val="en-US"/>
        </w:rPr>
        <w:t>a funding agreement b</w:t>
      </w:r>
      <w:r w:rsidRPr="42767191" w:rsidR="7E55B627">
        <w:rPr>
          <w:rStyle w:val="normaltextrun"/>
          <w:lang w:val="en-US"/>
        </w:rPr>
        <w:t>etween the beneficiary and the Minister of Energy</w:t>
      </w:r>
      <w:r w:rsidRPr="42767191" w:rsidR="2DF99ED2">
        <w:rPr>
          <w:rStyle w:val="normaltextrun"/>
          <w:lang w:val="en-US"/>
        </w:rPr>
        <w:t>.</w:t>
      </w:r>
      <w:r w:rsidRPr="42767191" w:rsidR="3E158FAB">
        <w:rPr>
          <w:rStyle w:val="normaltextrun"/>
          <w:lang w:val="en-US"/>
        </w:rPr>
        <w:t xml:space="preserve"> </w:t>
      </w:r>
      <w:r w:rsidRPr="42767191">
        <w:rPr>
          <w:rStyle w:val="normaltextrun"/>
          <w:lang w:val="en-US"/>
        </w:rPr>
        <w:t xml:space="preserve">The Royal Decree awarding the subsidy and the </w:t>
      </w:r>
      <w:r w:rsidRPr="42767191" w:rsidR="74A52832">
        <w:rPr>
          <w:rStyle w:val="normaltextrun"/>
          <w:lang w:val="en-US"/>
        </w:rPr>
        <w:t>funding agreement</w:t>
      </w:r>
      <w:r w:rsidRPr="42767191">
        <w:rPr>
          <w:rStyle w:val="normaltextrun"/>
          <w:lang w:val="en-US"/>
        </w:rPr>
        <w:t xml:space="preserve"> will include the specific DNSH conditions as set out in the annex to the CID and will require the project to comply with the DNSH principle and the relevant European/national/regional environmental legislation. The project will be monitored on a regular basis regarding these aspects.</w:t>
      </w:r>
      <w:r w:rsidRPr="42767191" w:rsidR="507C0E02">
        <w:rPr>
          <w:rStyle w:val="normaltextrun"/>
          <w:lang w:val="en-US"/>
        </w:rPr>
        <w:t xml:space="preserve"> </w:t>
      </w:r>
    </w:p>
    <w:p w:rsidRPr="00C23784" w:rsidR="005663F1" w:rsidP="005663F1" w:rsidRDefault="005663F1" w14:paraId="22E9A707" w14:textId="54D1180F">
      <w:pPr>
        <w:pStyle w:val="TableTitleFR"/>
        <w:rPr>
          <w:lang w:val="en-GB"/>
        </w:rPr>
      </w:pPr>
      <w:r w:rsidRPr="00C23784">
        <w:rPr>
          <w:lang w:val="en-GB"/>
        </w:rPr>
        <w:t xml:space="preserve">Tableau </w:t>
      </w:r>
      <w:r w:rsidRPr="00C23784">
        <w:rPr>
          <w:lang w:val="en-GB"/>
        </w:rPr>
        <w:fldChar w:fldCharType="begin"/>
      </w:r>
      <w:r w:rsidRPr="00C23784">
        <w:rPr>
          <w:lang w:val="en-GB"/>
        </w:rPr>
        <w:instrText xml:space="preserve"> SEQ T \* ARABIC </w:instrText>
      </w:r>
      <w:r w:rsidRPr="00C23784">
        <w:rPr>
          <w:lang w:val="en-GB"/>
        </w:rPr>
        <w:fldChar w:fldCharType="separate"/>
      </w:r>
      <w:r w:rsidR="00A3208F">
        <w:rPr>
          <w:noProof/>
          <w:lang w:val="en-GB"/>
        </w:rPr>
        <w:t>1</w:t>
      </w:r>
      <w:r w:rsidRPr="00C23784">
        <w:rPr>
          <w:lang w:val="en-GB"/>
        </w:rPr>
        <w:fldChar w:fldCharType="end"/>
      </w:r>
      <w:r w:rsidRPr="00C23784">
        <w:rPr>
          <w:lang w:val="en-GB"/>
        </w:rPr>
        <w:tab/>
      </w:r>
      <w:r w:rsidRPr="00C23784">
        <w:rPr>
          <w:lang w:val="en-GB"/>
        </w:rPr>
        <w:t xml:space="preserve">Simplified approach </w:t>
      </w:r>
      <w:r>
        <w:rPr>
          <w:lang w:val="en-GB"/>
        </w:rPr>
        <w:t>–</w:t>
      </w:r>
      <w:r w:rsidRPr="00C23784">
        <w:rPr>
          <w:lang w:val="en-GB"/>
        </w:rPr>
        <w:t xml:space="preserve"> </w:t>
      </w:r>
      <w:r>
        <w:rPr>
          <w:lang w:val="en-GB"/>
        </w:rPr>
        <w:t xml:space="preserve">measure </w:t>
      </w:r>
      <w:r w:rsidRPr="008A1D90">
        <w:rPr>
          <w:lang w:val="en-GB"/>
        </w:rPr>
        <w:t>I-1.14 - H2 Backbone</w:t>
      </w:r>
    </w:p>
    <w:tbl>
      <w:tblPr>
        <w:tblStyle w:val="TableFPB"/>
        <w:tblW w:w="5000" w:type="pct"/>
        <w:tblLook w:val="04A0" w:firstRow="1" w:lastRow="0" w:firstColumn="1" w:lastColumn="0" w:noHBand="0" w:noVBand="1"/>
      </w:tblPr>
      <w:tblGrid>
        <w:gridCol w:w="2267"/>
        <w:gridCol w:w="568"/>
        <w:gridCol w:w="568"/>
        <w:gridCol w:w="5667"/>
      </w:tblGrid>
      <w:tr w:rsidRPr="00C23784" w:rsidR="005663F1" w:rsidTr="42767191" w14:paraId="21692C18" w14:textId="77777777">
        <w:trPr>
          <w:cnfStyle w:val="100000000000" w:firstRow="1" w:lastRow="0" w:firstColumn="0" w:lastColumn="0" w:oddVBand="0" w:evenVBand="0" w:oddHBand="0" w:evenHBand="0" w:firstRowFirstColumn="0" w:firstRowLastColumn="0" w:lastRowFirstColumn="0" w:lastRowLastColumn="0"/>
          <w:tblHeader/>
        </w:trPr>
        <w:tc>
          <w:tcPr>
            <w:tcW w:w="1250" w:type="pct"/>
            <w:vAlign w:val="top"/>
          </w:tcPr>
          <w:p w:rsidRPr="00C13D67" w:rsidR="005663F1" w:rsidP="00B44E70" w:rsidRDefault="005663F1" w14:paraId="78B97581" w14:textId="77777777">
            <w:pPr>
              <w:pStyle w:val="CellHeading"/>
            </w:pPr>
            <w:r w:rsidRPr="00C13D67">
              <w:rPr>
                <w:rFonts w:eastAsia="Trebuchet MS"/>
              </w:rPr>
              <w:t>Env. objective</w:t>
            </w:r>
          </w:p>
        </w:tc>
        <w:tc>
          <w:tcPr>
            <w:tcW w:w="313" w:type="pct"/>
            <w:vAlign w:val="top"/>
          </w:tcPr>
          <w:p w:rsidRPr="00C13D67" w:rsidR="005663F1" w:rsidP="00B44E70" w:rsidRDefault="005663F1" w14:paraId="7DDDDE61" w14:textId="77777777">
            <w:pPr>
              <w:pStyle w:val="CellHeading"/>
            </w:pPr>
            <w:r w:rsidRPr="00C13D67">
              <w:rPr>
                <w:rFonts w:eastAsia="Trebuchet MS"/>
              </w:rPr>
              <w:t>Yes</w:t>
            </w:r>
          </w:p>
        </w:tc>
        <w:tc>
          <w:tcPr>
            <w:tcW w:w="313" w:type="pct"/>
            <w:vAlign w:val="top"/>
          </w:tcPr>
          <w:p w:rsidRPr="00C13D67" w:rsidR="005663F1" w:rsidP="00B44E70" w:rsidRDefault="005663F1" w14:paraId="43A92DA4" w14:textId="77777777">
            <w:pPr>
              <w:pStyle w:val="CellHeading"/>
            </w:pPr>
            <w:r w:rsidRPr="00C13D67">
              <w:rPr>
                <w:rFonts w:eastAsia="Trebuchet MS"/>
              </w:rPr>
              <w:t>No</w:t>
            </w:r>
          </w:p>
        </w:tc>
        <w:tc>
          <w:tcPr>
            <w:tcW w:w="3124" w:type="pct"/>
            <w:vAlign w:val="top"/>
          </w:tcPr>
          <w:p w:rsidRPr="00C13D67" w:rsidR="005663F1" w:rsidP="00B44E70" w:rsidRDefault="005663F1" w14:paraId="4C48D6E7" w14:textId="77777777">
            <w:pPr>
              <w:pStyle w:val="CellHeading"/>
            </w:pPr>
            <w:r w:rsidRPr="00C13D67">
              <w:rPr>
                <w:rFonts w:eastAsia="Trebuchet MS"/>
              </w:rPr>
              <w:t>Justification if 'No'</w:t>
            </w:r>
          </w:p>
        </w:tc>
      </w:tr>
      <w:tr w:rsidRPr="00E127E4" w:rsidR="005663F1" w:rsidTr="42767191" w14:paraId="5F917AD3"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C13D67" w:rsidR="005663F1" w:rsidP="00B44E70" w:rsidRDefault="005663F1" w14:paraId="5ACD55D5" w14:textId="77777777">
            <w:pPr>
              <w:pStyle w:val="CellLeft"/>
            </w:pPr>
            <w:r w:rsidRPr="00C13D67">
              <w:rPr>
                <w:rFonts w:eastAsia="Trebuchet MS"/>
              </w:rPr>
              <w:t>Climate change mitigation</w:t>
            </w:r>
          </w:p>
        </w:tc>
        <w:tc>
          <w:tcPr>
            <w:tcW w:w="313" w:type="pct"/>
            <w:vAlign w:val="top"/>
          </w:tcPr>
          <w:p w:rsidRPr="00C23784" w:rsidR="005663F1" w:rsidP="00B44E70" w:rsidRDefault="005663F1" w14:paraId="1262A04D" w14:textId="77777777">
            <w:pPr>
              <w:pStyle w:val="CellCenter"/>
            </w:pPr>
          </w:p>
        </w:tc>
        <w:tc>
          <w:tcPr>
            <w:tcW w:w="313" w:type="pct"/>
            <w:vAlign w:val="top"/>
          </w:tcPr>
          <w:p w:rsidRPr="00C23784" w:rsidR="005663F1" w:rsidP="00B44E70" w:rsidRDefault="005663F1" w14:paraId="6CAC6E3B" w14:textId="77777777">
            <w:pPr>
              <w:pStyle w:val="CellCenter"/>
            </w:pPr>
            <w:r>
              <w:t>X</w:t>
            </w:r>
          </w:p>
        </w:tc>
        <w:tc>
          <w:tcPr>
            <w:tcW w:w="3124" w:type="pct"/>
            <w:vAlign w:val="top"/>
          </w:tcPr>
          <w:p w:rsidR="005663F1" w:rsidP="00B44E70" w:rsidRDefault="005663F1" w14:paraId="5A89D71A" w14:textId="77777777">
            <w:pPr>
              <w:pStyle w:val="CellLeft"/>
              <w:rPr>
                <w:lang w:val="en-US"/>
              </w:rPr>
            </w:pPr>
            <w:r w:rsidRPr="00142823">
              <w:rPr>
                <w:lang w:val="en-US"/>
              </w:rPr>
              <w:t xml:space="preserve">The measure is eligible for the intervention field </w:t>
            </w:r>
            <w:r>
              <w:rPr>
                <w:lang w:val="en-US"/>
              </w:rPr>
              <w:t>077</w:t>
            </w:r>
            <w:r w:rsidRPr="00142823">
              <w:rPr>
                <w:lang w:val="en-US"/>
              </w:rPr>
              <w:t xml:space="preserve"> in the Annex to the RRF Regulation with a climate change coefficient of </w:t>
            </w:r>
            <w:r w:rsidRPr="00885456">
              <w:rPr>
                <w:lang w:val="en-US"/>
              </w:rPr>
              <w:t>100 %</w:t>
            </w:r>
            <w:r w:rsidRPr="00142823">
              <w:rPr>
                <w:lang w:val="en-US"/>
              </w:rPr>
              <w:t xml:space="preserve"> </w:t>
            </w:r>
            <w:r>
              <w:rPr>
                <w:rStyle w:val="normaltextrun"/>
                <w:lang w:val="en-GB"/>
              </w:rPr>
              <w:t xml:space="preserve">as it intends to develop an infrastructure to H2 transport needed for energy transition. </w:t>
            </w:r>
            <w:r w:rsidRPr="00142823">
              <w:rPr>
                <w:lang w:val="en-US"/>
              </w:rPr>
              <w:t>The objective of the measure and the nature of the intervention field directly support the climate change mitigation objective.</w:t>
            </w:r>
          </w:p>
          <w:p w:rsidRPr="008A1D90" w:rsidR="002A509C" w:rsidP="00B44E70" w:rsidRDefault="002A509C" w14:paraId="2E0DB97B" w14:textId="263153DB">
            <w:pPr>
              <w:pStyle w:val="CellLeft"/>
              <w:rPr>
                <w:lang w:val="en-US"/>
              </w:rPr>
            </w:pPr>
          </w:p>
        </w:tc>
      </w:tr>
      <w:tr w:rsidRPr="00E127E4" w:rsidR="005663F1" w:rsidTr="42767191" w14:paraId="46349351"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C13D67" w:rsidR="005663F1" w:rsidP="00B44E70" w:rsidRDefault="005663F1" w14:paraId="6B21D401" w14:textId="77777777">
            <w:pPr>
              <w:pStyle w:val="CellLeft"/>
            </w:pPr>
            <w:r w:rsidRPr="00C13D67">
              <w:rPr>
                <w:rFonts w:eastAsia="Trebuchet MS"/>
              </w:rPr>
              <w:t>Climate change adaptation</w:t>
            </w:r>
          </w:p>
        </w:tc>
        <w:tc>
          <w:tcPr>
            <w:tcW w:w="313" w:type="pct"/>
            <w:vAlign w:val="top"/>
          </w:tcPr>
          <w:p w:rsidRPr="00C23784" w:rsidR="005663F1" w:rsidP="00B44E70" w:rsidRDefault="005663F1" w14:paraId="0BCF2506" w14:textId="77777777">
            <w:pPr>
              <w:pStyle w:val="CellCenter"/>
            </w:pPr>
          </w:p>
        </w:tc>
        <w:tc>
          <w:tcPr>
            <w:tcW w:w="313" w:type="pct"/>
            <w:vAlign w:val="top"/>
          </w:tcPr>
          <w:p w:rsidRPr="00C23784" w:rsidR="005663F1" w:rsidP="00B44E70" w:rsidRDefault="005663F1" w14:paraId="24CC17FF" w14:textId="77777777">
            <w:pPr>
              <w:pStyle w:val="CellCenter"/>
            </w:pPr>
            <w:r>
              <w:t>X</w:t>
            </w:r>
          </w:p>
        </w:tc>
        <w:tc>
          <w:tcPr>
            <w:tcW w:w="3124" w:type="pct"/>
            <w:vAlign w:val="top"/>
          </w:tcPr>
          <w:p w:rsidRPr="00E438B3" w:rsidR="002A509C" w:rsidP="002A509C" w:rsidRDefault="005663F1" w14:paraId="6A77F6C8" w14:textId="0D4C13AC">
            <w:pPr>
              <w:pStyle w:val="CellLeft"/>
              <w:rPr>
                <w:rStyle w:val="eop"/>
                <w:lang w:val="en-US"/>
              </w:rPr>
            </w:pPr>
            <w:r>
              <w:rPr>
                <w:rStyle w:val="normaltextrun"/>
                <w:lang w:val="en-GB"/>
              </w:rPr>
              <w:t xml:space="preserve">The measure has no or an insignificant foreseeable negative impact on the climate change adaptation objective related to the direct and primary indirect effects of the measure across its life cycle. It intends to provide infrastructure </w:t>
            </w:r>
            <w:r w:rsidR="007B0C77">
              <w:rPr>
                <w:rStyle w:val="normaltextrun"/>
                <w:lang w:val="en-GB"/>
              </w:rPr>
              <w:t xml:space="preserve">for </w:t>
            </w:r>
            <w:r>
              <w:rPr>
                <w:rStyle w:val="normaltextrun"/>
                <w:lang w:val="en-GB"/>
              </w:rPr>
              <w:t>H2 transport</w:t>
            </w:r>
            <w:r w:rsidR="007B0C77">
              <w:rPr>
                <w:rStyle w:val="normaltextrun"/>
                <w:lang w:val="en-GB"/>
              </w:rPr>
              <w:t xml:space="preserve"> towards</w:t>
            </w:r>
            <w:r>
              <w:rPr>
                <w:rStyle w:val="normaltextrun"/>
                <w:lang w:val="en-GB"/>
              </w:rPr>
              <w:t xml:space="preserve"> industrial and high energy-intensive processes that does not intend to change anything regarding adaptation to climate changes.</w:t>
            </w:r>
            <w:r w:rsidRPr="008A1D90">
              <w:rPr>
                <w:rStyle w:val="eop"/>
                <w:lang w:val="en-US"/>
              </w:rPr>
              <w:t> </w:t>
            </w:r>
          </w:p>
          <w:p w:rsidRPr="002A509C" w:rsidR="002A509C" w:rsidP="002A509C" w:rsidRDefault="002A509C" w14:paraId="44C149AF" w14:textId="74986F76">
            <w:pPr>
              <w:pStyle w:val="CellLeft"/>
              <w:rPr>
                <w:lang w:val="en-US"/>
              </w:rPr>
            </w:pPr>
          </w:p>
        </w:tc>
      </w:tr>
      <w:tr w:rsidRPr="00C23784" w:rsidR="005663F1" w:rsidTr="42767191" w14:paraId="42DD2180"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C13D67" w:rsidR="005663F1" w:rsidP="00B44E70" w:rsidRDefault="005663F1" w14:paraId="6A0474F9" w14:textId="77777777">
            <w:pPr>
              <w:pStyle w:val="CellLeft"/>
            </w:pPr>
            <w:r w:rsidRPr="00C13D67">
              <w:rPr>
                <w:rFonts w:eastAsia="Trebuchet MS"/>
              </w:rPr>
              <w:t>Water &amp; marine resources</w:t>
            </w:r>
          </w:p>
        </w:tc>
        <w:tc>
          <w:tcPr>
            <w:tcW w:w="313" w:type="pct"/>
            <w:vAlign w:val="top"/>
          </w:tcPr>
          <w:p w:rsidRPr="00C23784" w:rsidR="005663F1" w:rsidP="00B44E70" w:rsidRDefault="005663F1" w14:paraId="48085989" w14:textId="77777777">
            <w:pPr>
              <w:pStyle w:val="CellCenter"/>
            </w:pPr>
            <w:r>
              <w:t>X</w:t>
            </w:r>
          </w:p>
        </w:tc>
        <w:tc>
          <w:tcPr>
            <w:tcW w:w="313" w:type="pct"/>
            <w:vAlign w:val="top"/>
          </w:tcPr>
          <w:p w:rsidRPr="00C23784" w:rsidR="005663F1" w:rsidP="00B44E70" w:rsidRDefault="005663F1" w14:paraId="035FB7E3" w14:textId="77777777">
            <w:pPr>
              <w:pStyle w:val="CellCenter"/>
            </w:pPr>
          </w:p>
        </w:tc>
        <w:tc>
          <w:tcPr>
            <w:tcW w:w="3124" w:type="pct"/>
            <w:vAlign w:val="top"/>
          </w:tcPr>
          <w:p w:rsidRPr="00C23784" w:rsidR="005663F1" w:rsidP="00B44E70" w:rsidRDefault="005663F1" w14:paraId="0A1E2E26" w14:textId="77777777">
            <w:pPr>
              <w:pStyle w:val="CellLeft"/>
            </w:pPr>
          </w:p>
        </w:tc>
      </w:tr>
      <w:tr w:rsidRPr="00C23784" w:rsidR="005663F1" w:rsidTr="42767191" w14:paraId="702EC7E5"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C13D67" w:rsidR="005663F1" w:rsidP="00B44E70" w:rsidRDefault="005663F1" w14:paraId="385B0018" w14:textId="77777777">
            <w:pPr>
              <w:pStyle w:val="CellLeft"/>
            </w:pPr>
            <w:r w:rsidRPr="00C13D67">
              <w:rPr>
                <w:rFonts w:eastAsia="Trebuchet MS"/>
              </w:rPr>
              <w:t>Circular economy</w:t>
            </w:r>
          </w:p>
        </w:tc>
        <w:tc>
          <w:tcPr>
            <w:tcW w:w="313" w:type="pct"/>
            <w:vAlign w:val="top"/>
          </w:tcPr>
          <w:p w:rsidRPr="00C23784" w:rsidR="005663F1" w:rsidP="00B44E70" w:rsidRDefault="005663F1" w14:paraId="161F7555" w14:textId="77777777">
            <w:pPr>
              <w:pStyle w:val="CellCenter"/>
            </w:pPr>
            <w:r>
              <w:t>X</w:t>
            </w:r>
          </w:p>
        </w:tc>
        <w:tc>
          <w:tcPr>
            <w:tcW w:w="313" w:type="pct"/>
            <w:vAlign w:val="top"/>
          </w:tcPr>
          <w:p w:rsidRPr="00C23784" w:rsidR="005663F1" w:rsidP="00B44E70" w:rsidRDefault="005663F1" w14:paraId="4FE504D6" w14:textId="77777777">
            <w:pPr>
              <w:pStyle w:val="CellCenter"/>
            </w:pPr>
          </w:p>
        </w:tc>
        <w:tc>
          <w:tcPr>
            <w:tcW w:w="3124" w:type="pct"/>
            <w:vAlign w:val="top"/>
          </w:tcPr>
          <w:p w:rsidRPr="00C23784" w:rsidR="005663F1" w:rsidP="00B44E70" w:rsidRDefault="005663F1" w14:paraId="1FF7601C" w14:textId="77777777">
            <w:pPr>
              <w:pStyle w:val="CellLeft"/>
            </w:pPr>
          </w:p>
        </w:tc>
      </w:tr>
      <w:tr w:rsidRPr="00E127E4" w:rsidR="005663F1" w:rsidTr="42767191" w14:paraId="0A9EAEE2" w14:textId="77777777">
        <w:trPr>
          <w:cnfStyle w:val="000000100000" w:firstRow="0" w:lastRow="0" w:firstColumn="0" w:lastColumn="0" w:oddVBand="0" w:evenVBand="0" w:oddHBand="1" w:evenHBand="0" w:firstRowFirstColumn="0" w:firstRowLastColumn="0" w:lastRowFirstColumn="0" w:lastRowLastColumn="0"/>
        </w:trPr>
        <w:tc>
          <w:tcPr>
            <w:tcW w:w="1250" w:type="pct"/>
            <w:tcBorders>
              <w:bottom w:val="nil"/>
            </w:tcBorders>
            <w:vAlign w:val="top"/>
          </w:tcPr>
          <w:p w:rsidRPr="00C13D67" w:rsidR="005663F1" w:rsidP="00B44E70" w:rsidRDefault="005663F1" w14:paraId="4DB77F19" w14:textId="77777777">
            <w:pPr>
              <w:pStyle w:val="CellLeft"/>
            </w:pPr>
            <w:r w:rsidRPr="00C13D67">
              <w:rPr>
                <w:rFonts w:eastAsia="Trebuchet MS"/>
              </w:rPr>
              <w:t>Pollution prevention and control</w:t>
            </w:r>
          </w:p>
        </w:tc>
        <w:tc>
          <w:tcPr>
            <w:tcW w:w="313" w:type="pct"/>
            <w:tcBorders>
              <w:bottom w:val="nil"/>
            </w:tcBorders>
            <w:vAlign w:val="top"/>
          </w:tcPr>
          <w:p w:rsidRPr="00C23784" w:rsidR="005663F1" w:rsidP="00B44E70" w:rsidRDefault="005663F1" w14:paraId="1393B2EF" w14:textId="77777777">
            <w:pPr>
              <w:pStyle w:val="CellCenter"/>
            </w:pPr>
          </w:p>
        </w:tc>
        <w:tc>
          <w:tcPr>
            <w:tcW w:w="313" w:type="pct"/>
            <w:tcBorders>
              <w:bottom w:val="nil"/>
            </w:tcBorders>
            <w:vAlign w:val="top"/>
          </w:tcPr>
          <w:p w:rsidRPr="00C23784" w:rsidR="005663F1" w:rsidP="00B44E70" w:rsidRDefault="005663F1" w14:paraId="24442DED" w14:textId="77777777">
            <w:pPr>
              <w:pStyle w:val="CellCenter"/>
            </w:pPr>
            <w:r>
              <w:t>X</w:t>
            </w:r>
          </w:p>
        </w:tc>
        <w:tc>
          <w:tcPr>
            <w:tcW w:w="3124" w:type="pct"/>
            <w:tcBorders>
              <w:bottom w:val="nil"/>
            </w:tcBorders>
            <w:vAlign w:val="top"/>
          </w:tcPr>
          <w:p w:rsidR="005663F1" w:rsidP="00B44E70" w:rsidRDefault="005663F1" w14:paraId="0D0EEB9B" w14:textId="3322E476">
            <w:pPr>
              <w:pStyle w:val="CellLeft"/>
              <w:rPr>
                <w:rStyle w:val="normaltextrun"/>
                <w:lang w:val="en-US"/>
              </w:rPr>
            </w:pPr>
            <w:r w:rsidRPr="42767191">
              <w:rPr>
                <w:rStyle w:val="normaltextrun"/>
                <w:lang w:val="en-GB"/>
              </w:rPr>
              <w:t xml:space="preserve">The project ‘contributes substantially’ to this objective, pursuant to the Taxonomy Regulation, article 14.1.a. It enables activities to replace fossil fuel energy generation by non-polluting renewable energy generation. The Royal Decree awarding the subsidy and the </w:t>
            </w:r>
            <w:r w:rsidRPr="42767191" w:rsidR="5BC87E62">
              <w:rPr>
                <w:rStyle w:val="normaltextrun"/>
                <w:lang w:val="en-GB"/>
              </w:rPr>
              <w:t>funding agreement</w:t>
            </w:r>
            <w:r w:rsidRPr="42767191">
              <w:rPr>
                <w:rStyle w:val="normaltextrun"/>
                <w:lang w:val="en-GB"/>
              </w:rPr>
              <w:t xml:space="preserve"> will include the specific DNSH conditions as set out in the annex to the CID and will require the project to comply with the DNSH principle and the relevant European/national/regional environmental legislation.</w:t>
            </w:r>
            <w:r w:rsidRPr="42767191">
              <w:rPr>
                <w:rStyle w:val="normaltextrun"/>
                <w:lang w:val="en-US"/>
              </w:rPr>
              <w:t xml:space="preserve"> The project will be monitored on a regular basis regarding these aspects.</w:t>
            </w:r>
          </w:p>
          <w:p w:rsidRPr="008A1D90" w:rsidR="002A509C" w:rsidP="00B44E70" w:rsidRDefault="002A509C" w14:paraId="66A2B24A" w14:textId="4D6AD219">
            <w:pPr>
              <w:pStyle w:val="CellLeft"/>
              <w:rPr>
                <w:lang w:val="en-US"/>
              </w:rPr>
            </w:pPr>
          </w:p>
        </w:tc>
      </w:tr>
      <w:tr w:rsidRPr="00C13D67" w:rsidR="005663F1" w:rsidTr="42767191" w14:paraId="62035C1B" w14:textId="77777777">
        <w:trPr>
          <w:cnfStyle w:val="000000010000" w:firstRow="0" w:lastRow="0" w:firstColumn="0" w:lastColumn="0" w:oddVBand="0" w:evenVBand="0" w:oddHBand="0" w:evenHBand="1" w:firstRowFirstColumn="0" w:firstRowLastColumn="0" w:lastRowFirstColumn="0" w:lastRowLastColumn="0"/>
        </w:trPr>
        <w:tc>
          <w:tcPr>
            <w:tcW w:w="1250" w:type="pct"/>
            <w:tcBorders>
              <w:top w:val="nil"/>
              <w:bottom w:val="single" w:color="2D687E" w:themeColor="accent2" w:sz="12" w:space="0"/>
            </w:tcBorders>
            <w:vAlign w:val="top"/>
          </w:tcPr>
          <w:p w:rsidRPr="00C13D67" w:rsidR="005663F1" w:rsidP="00B44E70" w:rsidRDefault="005663F1" w14:paraId="04A7BA18" w14:textId="77777777">
            <w:pPr>
              <w:pStyle w:val="CellLeft"/>
            </w:pPr>
            <w:r w:rsidRPr="00C13D67">
              <w:rPr>
                <w:rFonts w:eastAsia="Trebuchet MS"/>
              </w:rPr>
              <w:t>Biodiversity and ecosystems</w:t>
            </w:r>
          </w:p>
        </w:tc>
        <w:tc>
          <w:tcPr>
            <w:tcW w:w="313" w:type="pct"/>
            <w:tcBorders>
              <w:top w:val="nil"/>
              <w:bottom w:val="single" w:color="2D687E" w:themeColor="accent2" w:sz="12" w:space="0"/>
            </w:tcBorders>
            <w:vAlign w:val="top"/>
          </w:tcPr>
          <w:p w:rsidRPr="00C13D67" w:rsidR="005663F1" w:rsidP="00B44E70" w:rsidRDefault="005663F1" w14:paraId="319AE1B8" w14:textId="77777777">
            <w:pPr>
              <w:pStyle w:val="CellCenter"/>
              <w:rPr>
                <w:rFonts w:eastAsia="Trebuchet MS"/>
              </w:rPr>
            </w:pPr>
            <w:r>
              <w:rPr>
                <w:rFonts w:eastAsia="Trebuchet MS"/>
              </w:rPr>
              <w:t>X</w:t>
            </w:r>
          </w:p>
        </w:tc>
        <w:tc>
          <w:tcPr>
            <w:tcW w:w="313" w:type="pct"/>
            <w:tcBorders>
              <w:top w:val="nil"/>
              <w:bottom w:val="single" w:color="2D687E" w:themeColor="accent2" w:sz="12" w:space="0"/>
            </w:tcBorders>
            <w:vAlign w:val="top"/>
          </w:tcPr>
          <w:p w:rsidRPr="00C13D67" w:rsidR="005663F1" w:rsidP="00B44E70" w:rsidRDefault="005663F1" w14:paraId="1DD20FC3" w14:textId="77777777">
            <w:pPr>
              <w:pStyle w:val="CellCenter"/>
              <w:rPr>
                <w:rFonts w:eastAsia="Trebuchet MS"/>
              </w:rPr>
            </w:pPr>
          </w:p>
        </w:tc>
        <w:tc>
          <w:tcPr>
            <w:tcW w:w="3124" w:type="pct"/>
            <w:tcBorders>
              <w:top w:val="nil"/>
              <w:bottom w:val="single" w:color="2D687E" w:themeColor="accent2" w:sz="12" w:space="0"/>
            </w:tcBorders>
            <w:vAlign w:val="top"/>
          </w:tcPr>
          <w:p w:rsidRPr="00C13D67" w:rsidR="005663F1" w:rsidP="00B44E70" w:rsidRDefault="005663F1" w14:paraId="1EB35CFF" w14:textId="77777777">
            <w:pPr>
              <w:pStyle w:val="CellLeft"/>
              <w:rPr>
                <w:rFonts w:eastAsia="Trebuchet MS"/>
              </w:rPr>
            </w:pPr>
          </w:p>
        </w:tc>
      </w:tr>
    </w:tbl>
    <w:p w:rsidR="005663F1" w:rsidP="005663F1" w:rsidRDefault="005663F1" w14:paraId="35F15DDD" w14:textId="77777777">
      <w:pPr>
        <w:pStyle w:val="TableFootnote"/>
        <w:rPr>
          <w:rFonts w:eastAsia="Trebuchet MS"/>
          <w:lang w:val="en-GB"/>
        </w:rPr>
      </w:pPr>
    </w:p>
    <w:p w:rsidR="53A00431" w:rsidP="53A00431" w:rsidRDefault="53A00431" w14:paraId="3F297CB4" w14:textId="6B1A65E9">
      <w:pPr>
        <w:pStyle w:val="par0"/>
        <w:rPr>
          <w:lang w:val="en-GB"/>
        </w:rPr>
      </w:pPr>
    </w:p>
    <w:p w:rsidRPr="00C23784" w:rsidR="005663F1" w:rsidP="005663F1" w:rsidRDefault="005663F1" w14:paraId="07AAA9E6" w14:textId="3BFE673F">
      <w:pPr>
        <w:pStyle w:val="TableTitleFR"/>
        <w:rPr>
          <w:lang w:val="en-GB"/>
        </w:rPr>
      </w:pPr>
      <w:r w:rsidRPr="00C23784">
        <w:rPr>
          <w:lang w:val="en-GB"/>
        </w:rPr>
        <w:t xml:space="preserve">Tableau </w:t>
      </w:r>
      <w:r w:rsidRPr="00C23784">
        <w:rPr>
          <w:lang w:val="en-GB"/>
        </w:rPr>
        <w:fldChar w:fldCharType="begin"/>
      </w:r>
      <w:r w:rsidRPr="00C23784">
        <w:rPr>
          <w:lang w:val="en-GB"/>
        </w:rPr>
        <w:instrText xml:space="preserve"> SEQ T \* ARABIC </w:instrText>
      </w:r>
      <w:r w:rsidRPr="00C23784">
        <w:rPr>
          <w:lang w:val="en-GB"/>
        </w:rPr>
        <w:fldChar w:fldCharType="separate"/>
      </w:r>
      <w:r w:rsidR="00A3208F">
        <w:rPr>
          <w:noProof/>
          <w:lang w:val="en-GB"/>
        </w:rPr>
        <w:t>2</w:t>
      </w:r>
      <w:r w:rsidRPr="00C23784">
        <w:rPr>
          <w:lang w:val="en-GB"/>
        </w:rPr>
        <w:fldChar w:fldCharType="end"/>
      </w:r>
      <w:r w:rsidRPr="00C23784">
        <w:rPr>
          <w:lang w:val="en-GB"/>
        </w:rPr>
        <w:tab/>
      </w:r>
      <w:r w:rsidRPr="00C23784">
        <w:rPr>
          <w:lang w:val="en-GB"/>
        </w:rPr>
        <w:t xml:space="preserve">Substantive assessment </w:t>
      </w:r>
      <w:r>
        <w:rPr>
          <w:lang w:val="en-GB"/>
        </w:rPr>
        <w:t>–</w:t>
      </w:r>
      <w:r w:rsidRPr="00C23784">
        <w:rPr>
          <w:lang w:val="en-GB"/>
        </w:rPr>
        <w:t xml:space="preserve"> </w:t>
      </w:r>
      <w:r>
        <w:rPr>
          <w:lang w:val="en-GB"/>
        </w:rPr>
        <w:t xml:space="preserve">measure </w:t>
      </w:r>
      <w:r w:rsidRPr="008A1D90">
        <w:rPr>
          <w:lang w:val="en-GB"/>
        </w:rPr>
        <w:t>I-1.14 - H2 Backbone</w:t>
      </w:r>
    </w:p>
    <w:tbl>
      <w:tblPr>
        <w:tblW w:w="9072" w:type="dxa"/>
        <w:tblBorders>
          <w:top w:val="single" w:color="44546A" w:sz="12" w:space="0"/>
          <w:bottom w:val="single" w:color="44546A" w:sz="12" w:space="0"/>
        </w:tblBorders>
        <w:tblLayout w:type="fixed"/>
        <w:tblLook w:val="0420" w:firstRow="1" w:lastRow="0" w:firstColumn="0" w:lastColumn="0" w:noHBand="0" w:noVBand="1"/>
      </w:tblPr>
      <w:tblGrid>
        <w:gridCol w:w="2232"/>
        <w:gridCol w:w="559"/>
        <w:gridCol w:w="6281"/>
      </w:tblGrid>
      <w:tr w:rsidRPr="00C23784" w:rsidR="005663F1" w:rsidTr="42767191" w14:paraId="43AB0D6F" w14:textId="77777777">
        <w:trPr>
          <w:tblHeader/>
        </w:trPr>
        <w:tc>
          <w:tcPr>
            <w:tcW w:w="2232" w:type="dxa"/>
            <w:tcBorders>
              <w:top w:val="single" w:color="44546A" w:sz="12" w:space="0"/>
              <w:bottom w:val="single" w:color="44546A" w:sz="12" w:space="0"/>
            </w:tcBorders>
          </w:tcPr>
          <w:p w:rsidRPr="00C13D67" w:rsidR="005663F1" w:rsidP="00B44E70" w:rsidRDefault="005663F1" w14:paraId="3944A263" w14:textId="77777777">
            <w:pPr>
              <w:pStyle w:val="CellHeading"/>
              <w:rPr>
                <w:rFonts w:eastAsia="Trebuchet MS"/>
              </w:rPr>
            </w:pPr>
            <w:r w:rsidRPr="00C13D67">
              <w:rPr>
                <w:rFonts w:eastAsia="Trebuchet MS"/>
              </w:rPr>
              <w:t>Env. objective</w:t>
            </w:r>
          </w:p>
        </w:tc>
        <w:tc>
          <w:tcPr>
            <w:tcW w:w="559" w:type="dxa"/>
            <w:tcBorders>
              <w:top w:val="single" w:color="44546A" w:sz="12" w:space="0"/>
              <w:bottom w:val="single" w:color="44546A" w:sz="12" w:space="0"/>
            </w:tcBorders>
          </w:tcPr>
          <w:p w:rsidRPr="00C13D67" w:rsidR="005663F1" w:rsidP="00B44E70" w:rsidRDefault="005663F1" w14:paraId="191694E5" w14:textId="77777777">
            <w:pPr>
              <w:pStyle w:val="CellHeading"/>
              <w:rPr>
                <w:rFonts w:eastAsia="Trebuchet MS"/>
              </w:rPr>
            </w:pPr>
            <w:r w:rsidRPr="00C13D67">
              <w:rPr>
                <w:rFonts w:eastAsia="Trebuchet MS"/>
              </w:rPr>
              <w:t>No</w:t>
            </w:r>
          </w:p>
        </w:tc>
        <w:tc>
          <w:tcPr>
            <w:tcW w:w="6281" w:type="dxa"/>
            <w:tcBorders>
              <w:top w:val="single" w:color="44546A" w:sz="12" w:space="0"/>
              <w:bottom w:val="single" w:color="44546A" w:sz="12" w:space="0"/>
            </w:tcBorders>
          </w:tcPr>
          <w:p w:rsidRPr="00C13D67" w:rsidR="005663F1" w:rsidP="00B44E70" w:rsidRDefault="005663F1" w14:paraId="125AE25F" w14:textId="77777777">
            <w:pPr>
              <w:pStyle w:val="CellHeading"/>
              <w:rPr>
                <w:rFonts w:eastAsia="Trebuchet MS"/>
              </w:rPr>
            </w:pPr>
            <w:r w:rsidRPr="00C13D67">
              <w:rPr>
                <w:rFonts w:eastAsia="Trebuchet MS"/>
              </w:rPr>
              <w:t>Substantive justification</w:t>
            </w:r>
          </w:p>
        </w:tc>
      </w:tr>
      <w:tr w:rsidRPr="00E127E4" w:rsidR="005663F1" w:rsidTr="42767191" w14:paraId="5702F45F" w14:textId="77777777">
        <w:tc>
          <w:tcPr>
            <w:tcW w:w="2232" w:type="dxa"/>
            <w:tcBorders>
              <w:top w:val="nil"/>
              <w:bottom w:val="nil"/>
            </w:tcBorders>
          </w:tcPr>
          <w:p w:rsidRPr="00C13D67" w:rsidR="005663F1" w:rsidP="00B44E70" w:rsidRDefault="005663F1" w14:paraId="142F3AA3" w14:textId="77777777">
            <w:pPr>
              <w:pStyle w:val="CellLeft"/>
              <w:rPr>
                <w:rFonts w:eastAsia="Trebuchet MS"/>
              </w:rPr>
            </w:pPr>
            <w:r w:rsidRPr="00C13D67">
              <w:rPr>
                <w:rFonts w:eastAsia="Trebuchet MS"/>
              </w:rPr>
              <w:t>Water &amp; marine resources</w:t>
            </w:r>
          </w:p>
        </w:tc>
        <w:tc>
          <w:tcPr>
            <w:tcW w:w="559" w:type="dxa"/>
            <w:tcBorders>
              <w:top w:val="nil"/>
              <w:bottom w:val="nil"/>
            </w:tcBorders>
          </w:tcPr>
          <w:p w:rsidRPr="00C23784" w:rsidR="005663F1" w:rsidP="00B44E70" w:rsidRDefault="005663F1" w14:paraId="72E9347C" w14:textId="77777777">
            <w:pPr>
              <w:pStyle w:val="CellCenter"/>
              <w:rPr>
                <w:rFonts w:eastAsia="Trebuchet MS"/>
              </w:rPr>
            </w:pPr>
            <w:r>
              <w:rPr>
                <w:rFonts w:eastAsia="Trebuchet MS"/>
              </w:rPr>
              <w:t>X</w:t>
            </w:r>
          </w:p>
        </w:tc>
        <w:tc>
          <w:tcPr>
            <w:tcW w:w="6281" w:type="dxa"/>
            <w:tcBorders>
              <w:top w:val="nil"/>
              <w:bottom w:val="nil"/>
            </w:tcBorders>
          </w:tcPr>
          <w:p w:rsidR="005663F1" w:rsidP="00B44E70" w:rsidRDefault="005663F1" w14:paraId="6770179C" w14:textId="7CAD08B0">
            <w:pPr>
              <w:pStyle w:val="CellLeft"/>
              <w:rPr>
                <w:rStyle w:val="normaltextrun"/>
                <w:lang w:val="en-US"/>
              </w:rPr>
            </w:pPr>
            <w:r w:rsidRPr="42767191">
              <w:rPr>
                <w:rStyle w:val="normaltextrun"/>
                <w:lang w:val="en-GB"/>
              </w:rPr>
              <w:t xml:space="preserve">Environmental aspects will be investigated during permitting procedures to </w:t>
            </w:r>
            <w:r w:rsidRPr="42767191" w:rsidR="527FB58A">
              <w:rPr>
                <w:rStyle w:val="normaltextrun"/>
                <w:lang w:val="en-GB"/>
              </w:rPr>
              <w:t>minimize</w:t>
            </w:r>
            <w:r w:rsidRPr="42767191">
              <w:rPr>
                <w:rStyle w:val="normaltextrun"/>
                <w:lang w:val="en-GB"/>
              </w:rPr>
              <w:t xml:space="preserve"> impact</w:t>
            </w:r>
            <w:r w:rsidRPr="42767191" w:rsidR="527FB58A">
              <w:rPr>
                <w:rStyle w:val="normaltextrun"/>
                <w:lang w:val="en-GB"/>
              </w:rPr>
              <w:t>s</w:t>
            </w:r>
            <w:r w:rsidRPr="42767191">
              <w:rPr>
                <w:rStyle w:val="normaltextrun"/>
                <w:lang w:val="en-GB"/>
              </w:rPr>
              <w:t xml:space="preserve"> on water and biodiversity.  </w:t>
            </w:r>
            <w:r w:rsidRPr="42767191">
              <w:rPr>
                <w:rStyle w:val="normaltextrun"/>
                <w:lang w:val="en-US"/>
              </w:rPr>
              <w:t xml:space="preserve">By maximizing the re-use of existing pipelines, environmental effects are minimized, as well as effects on biodiversity. </w:t>
            </w:r>
            <w:r w:rsidRPr="42767191">
              <w:rPr>
                <w:rStyle w:val="normaltextrun"/>
                <w:lang w:val="en-GB"/>
              </w:rPr>
              <w:t xml:space="preserve">The Royal Decree awarding the subsidy and the </w:t>
            </w:r>
            <w:r w:rsidRPr="42767191" w:rsidR="1F03627C">
              <w:rPr>
                <w:rStyle w:val="normaltextrun"/>
                <w:lang w:val="en-GB"/>
              </w:rPr>
              <w:t>funding agreement</w:t>
            </w:r>
            <w:r w:rsidRPr="42767191">
              <w:rPr>
                <w:rStyle w:val="normaltextrun"/>
                <w:lang w:val="en-GB"/>
              </w:rPr>
              <w:t xml:space="preserve"> will include the specific DNSH conditions as set out in the annex to the CID and will require the project to comply with the DNSH principle and the relevant European/national/regional environmental legislation.</w:t>
            </w:r>
            <w:r w:rsidRPr="42767191">
              <w:rPr>
                <w:rStyle w:val="normaltextrun"/>
                <w:lang w:val="en-US"/>
              </w:rPr>
              <w:t xml:space="preserve"> The project will be monitored on a regular basis regarding these aspects.</w:t>
            </w:r>
          </w:p>
          <w:p w:rsidRPr="005663F1" w:rsidR="002A509C" w:rsidP="00B44E70" w:rsidRDefault="002A509C" w14:paraId="778F7EDE" w14:textId="77777777">
            <w:pPr>
              <w:pStyle w:val="CellLeft"/>
              <w:rPr>
                <w:rFonts w:eastAsia="Trebuchet MS"/>
                <w:lang w:val="en-US"/>
              </w:rPr>
            </w:pPr>
          </w:p>
        </w:tc>
      </w:tr>
      <w:tr w:rsidRPr="00E127E4" w:rsidR="005663F1" w:rsidTr="42767191" w14:paraId="5A3DCE2D" w14:textId="77777777">
        <w:tc>
          <w:tcPr>
            <w:tcW w:w="2232" w:type="dxa"/>
            <w:tcBorders>
              <w:top w:val="nil"/>
            </w:tcBorders>
          </w:tcPr>
          <w:p w:rsidRPr="00C13D67" w:rsidR="005663F1" w:rsidP="00B44E70" w:rsidRDefault="005663F1" w14:paraId="2765C5BE" w14:textId="77777777">
            <w:pPr>
              <w:pStyle w:val="CellLeft"/>
              <w:rPr>
                <w:rFonts w:eastAsia="Trebuchet MS"/>
              </w:rPr>
            </w:pPr>
            <w:r w:rsidRPr="00C13D67">
              <w:rPr>
                <w:rFonts w:eastAsia="Trebuchet MS"/>
              </w:rPr>
              <w:t>Circular economy</w:t>
            </w:r>
          </w:p>
        </w:tc>
        <w:tc>
          <w:tcPr>
            <w:tcW w:w="559" w:type="dxa"/>
            <w:tcBorders>
              <w:top w:val="nil"/>
            </w:tcBorders>
          </w:tcPr>
          <w:p w:rsidRPr="00C23784" w:rsidR="005663F1" w:rsidP="00B44E70" w:rsidRDefault="005663F1" w14:paraId="065FCCB7" w14:textId="77777777">
            <w:pPr>
              <w:pStyle w:val="CellCenter"/>
            </w:pPr>
            <w:r>
              <w:t>X</w:t>
            </w:r>
          </w:p>
        </w:tc>
        <w:tc>
          <w:tcPr>
            <w:tcW w:w="6281" w:type="dxa"/>
            <w:tcBorders>
              <w:top w:val="nil"/>
            </w:tcBorders>
          </w:tcPr>
          <w:p w:rsidR="005663F1" w:rsidP="00B44E70" w:rsidRDefault="005663F1" w14:paraId="7BA2D493" w14:textId="311C7639">
            <w:pPr>
              <w:pStyle w:val="CellLeft"/>
              <w:rPr>
                <w:rStyle w:val="normaltextrun"/>
                <w:lang w:val="en-US"/>
              </w:rPr>
            </w:pPr>
            <w:r w:rsidRPr="42767191">
              <w:rPr>
                <w:rStyle w:val="normaltextrun"/>
                <w:lang w:val="en-GB"/>
              </w:rPr>
              <w:t>By maximizing the re-use of existing pipelines, environmental effects are minimized, as well as effects on biodiversity. In case of decommissioning, all legal requirements will be maintained, including recycling of materials. From experience, there is no building waste during the construction.</w:t>
            </w:r>
            <w:r w:rsidRPr="42767191" w:rsidR="20484161">
              <w:rPr>
                <w:rStyle w:val="normaltextrun"/>
                <w:lang w:val="en-GB"/>
              </w:rPr>
              <w:t xml:space="preserve"> </w:t>
            </w:r>
            <w:r w:rsidRPr="42767191">
              <w:rPr>
                <w:rStyle w:val="normaltextrun"/>
                <w:lang w:val="en-GB"/>
              </w:rPr>
              <w:t xml:space="preserve">The Royal Decree awarding the subsidy and the </w:t>
            </w:r>
            <w:r w:rsidRPr="42767191" w:rsidR="6B5FCF24">
              <w:rPr>
                <w:rStyle w:val="normaltextrun"/>
                <w:lang w:val="en-GB"/>
              </w:rPr>
              <w:t xml:space="preserve">funding agreement </w:t>
            </w:r>
            <w:r w:rsidRPr="42767191">
              <w:rPr>
                <w:rStyle w:val="normaltextrun"/>
                <w:lang w:val="en-GB"/>
              </w:rPr>
              <w:t>will include the specific DNSH conditions as set out in the annex to the CID and will require the project to comply with the DNSH principle and the relevant European/national/regional environmental legislation.</w:t>
            </w:r>
            <w:r w:rsidRPr="42767191">
              <w:rPr>
                <w:rStyle w:val="normaltextrun"/>
                <w:lang w:val="en-US"/>
              </w:rPr>
              <w:t xml:space="preserve"> The project will be monitored on a regular basis regarding these aspects.</w:t>
            </w:r>
          </w:p>
          <w:p w:rsidRPr="006F16CE" w:rsidR="002A509C" w:rsidP="00B44E70" w:rsidRDefault="002A509C" w14:paraId="243D2EEC" w14:textId="77777777">
            <w:pPr>
              <w:pStyle w:val="CellLeft"/>
              <w:rPr>
                <w:rFonts w:eastAsia="Trebuchet MS"/>
                <w:lang w:val="en-US"/>
              </w:rPr>
            </w:pPr>
          </w:p>
        </w:tc>
      </w:tr>
      <w:tr w:rsidRPr="00E127E4" w:rsidR="005663F1" w:rsidTr="42767191" w14:paraId="2218E91A" w14:textId="77777777">
        <w:tc>
          <w:tcPr>
            <w:tcW w:w="2232" w:type="dxa"/>
          </w:tcPr>
          <w:p w:rsidRPr="00C13D67" w:rsidR="005663F1" w:rsidP="00B44E70" w:rsidRDefault="005663F1" w14:paraId="101B8844" w14:textId="77777777">
            <w:pPr>
              <w:pStyle w:val="CellLeft"/>
              <w:rPr>
                <w:rFonts w:eastAsia="Trebuchet MS"/>
              </w:rPr>
            </w:pPr>
            <w:r w:rsidRPr="00C13D67">
              <w:rPr>
                <w:rFonts w:eastAsia="Trebuchet MS"/>
              </w:rPr>
              <w:t>Biodiversity and ecosystems</w:t>
            </w:r>
          </w:p>
        </w:tc>
        <w:tc>
          <w:tcPr>
            <w:tcW w:w="559" w:type="dxa"/>
          </w:tcPr>
          <w:p w:rsidRPr="00C23784" w:rsidR="005663F1" w:rsidP="00B44E70" w:rsidRDefault="005663F1" w14:paraId="0B474C1C" w14:textId="77777777">
            <w:pPr>
              <w:pStyle w:val="CellCenter"/>
            </w:pPr>
            <w:r>
              <w:t>X</w:t>
            </w:r>
          </w:p>
        </w:tc>
        <w:tc>
          <w:tcPr>
            <w:tcW w:w="6281" w:type="dxa"/>
          </w:tcPr>
          <w:p w:rsidR="005663F1" w:rsidP="00B44E70" w:rsidRDefault="005663F1" w14:paraId="1D5E40FD" w14:textId="3D08403E">
            <w:pPr>
              <w:pStyle w:val="CellLeft"/>
              <w:rPr>
                <w:rStyle w:val="normaltextrun"/>
                <w:lang w:val="en-US"/>
              </w:rPr>
            </w:pPr>
            <w:r w:rsidRPr="42767191">
              <w:rPr>
                <w:rStyle w:val="normaltextrun"/>
                <w:lang w:val="en-GB"/>
              </w:rPr>
              <w:t xml:space="preserve">Environmental aspects will be investigated during permitting procedures to </w:t>
            </w:r>
            <w:r w:rsidRPr="42767191" w:rsidR="65DEBC37">
              <w:rPr>
                <w:rStyle w:val="normaltextrun"/>
                <w:lang w:val="en-GB"/>
              </w:rPr>
              <w:t xml:space="preserve">minimize </w:t>
            </w:r>
            <w:r w:rsidRPr="42767191">
              <w:rPr>
                <w:rStyle w:val="normaltextrun"/>
                <w:lang w:val="en-GB"/>
              </w:rPr>
              <w:t>impact on water and on the biodiversity. By maximizing the re-use of existing pipelines, environmental effects are minimized, as well as effects on biodiversity.</w:t>
            </w:r>
            <w:r w:rsidRPr="42767191">
              <w:rPr>
                <w:rStyle w:val="normaltextrun"/>
                <w:lang w:val="en-US"/>
              </w:rPr>
              <w:t xml:space="preserve"> </w:t>
            </w:r>
            <w:r w:rsidRPr="42767191">
              <w:rPr>
                <w:rStyle w:val="normaltextrun"/>
                <w:lang w:val="en-GB"/>
              </w:rPr>
              <w:t xml:space="preserve">The Royal Decree awarding the subsidy and the </w:t>
            </w:r>
            <w:r w:rsidRPr="42767191" w:rsidR="4A42C19C">
              <w:rPr>
                <w:rStyle w:val="normaltextrun"/>
                <w:lang w:val="en-GB"/>
              </w:rPr>
              <w:t xml:space="preserve">funding agreement </w:t>
            </w:r>
            <w:r w:rsidRPr="42767191">
              <w:rPr>
                <w:rStyle w:val="normaltextrun"/>
                <w:lang w:val="en-GB"/>
              </w:rPr>
              <w:t>will include the specific DNSH conditions as set out in the annex to the CID and will require the project to comply with the DNSH principle and the relevant European/national/regional environmental legislation.</w:t>
            </w:r>
            <w:r w:rsidRPr="42767191">
              <w:rPr>
                <w:rStyle w:val="normaltextrun"/>
                <w:lang w:val="en-US"/>
              </w:rPr>
              <w:t xml:space="preserve"> The project will be monitored on a regular basis regarding these aspects.</w:t>
            </w:r>
          </w:p>
          <w:p w:rsidRPr="006F16CE" w:rsidR="002A509C" w:rsidP="00B44E70" w:rsidRDefault="002A509C" w14:paraId="493F7283" w14:textId="77777777">
            <w:pPr>
              <w:pStyle w:val="CellLeft"/>
              <w:rPr>
                <w:rFonts w:eastAsia="Trebuchet MS"/>
                <w:lang w:val="en-US"/>
              </w:rPr>
            </w:pPr>
          </w:p>
        </w:tc>
      </w:tr>
    </w:tbl>
    <w:p w:rsidRPr="00106D99" w:rsidR="005663F1" w:rsidP="005663F1" w:rsidRDefault="005663F1" w14:paraId="6B4F2AE2" w14:textId="77777777">
      <w:pPr>
        <w:pStyle w:val="tit3"/>
        <w:rPr>
          <w:lang w:val="en-GB"/>
        </w:rPr>
      </w:pPr>
      <w:r w:rsidRPr="00106D99">
        <w:rPr>
          <w:lang w:val="en-GB"/>
        </w:rPr>
        <w:t>I-1.</w:t>
      </w:r>
      <w:bookmarkStart w:name="_Hlk65837498" w:id="2"/>
      <w:r w:rsidRPr="00106D99">
        <w:rPr>
          <w:lang w:val="en-GB"/>
        </w:rPr>
        <w:t>19</w:t>
      </w:r>
      <w:r w:rsidRPr="00106D99">
        <w:rPr>
          <w:lang w:val="en-GB"/>
        </w:rPr>
        <w:tab/>
      </w:r>
      <w:r w:rsidRPr="00106D99">
        <w:rPr>
          <w:lang w:val="en-GB"/>
        </w:rPr>
        <w:t>Research platform for energy transition – FWB</w:t>
      </w:r>
      <w:bookmarkEnd w:id="2"/>
    </w:p>
    <w:p w:rsidRPr="00C77D2E" w:rsidR="005663F1" w:rsidP="005663F1" w:rsidRDefault="005663F1" w14:paraId="572D00AF" w14:textId="3B3C1829">
      <w:pPr>
        <w:pStyle w:val="TableTitleFR"/>
        <w:rPr>
          <w:lang w:val="en-US"/>
        </w:rPr>
      </w:pPr>
      <w:r w:rsidRPr="00C77D2E">
        <w:rPr>
          <w:lang w:val="en-US"/>
        </w:rPr>
        <w:t xml:space="preserve">Tableau </w:t>
      </w:r>
      <w:r>
        <w:fldChar w:fldCharType="begin"/>
      </w:r>
      <w:r w:rsidRPr="00C77D2E">
        <w:rPr>
          <w:lang w:val="en-US"/>
        </w:rPr>
        <w:instrText xml:space="preserve"> SEQ T \* ARABIC </w:instrText>
      </w:r>
      <w:r>
        <w:fldChar w:fldCharType="separate"/>
      </w:r>
      <w:r w:rsidR="00A3208F">
        <w:rPr>
          <w:noProof/>
          <w:lang w:val="en-US"/>
        </w:rPr>
        <w:t>3</w:t>
      </w:r>
      <w:r>
        <w:fldChar w:fldCharType="end"/>
      </w:r>
      <w:r>
        <w:rPr>
          <w:lang w:val="en-US"/>
        </w:rPr>
        <w:t xml:space="preserve"> - </w:t>
      </w:r>
      <w:r w:rsidRPr="00C77D2E">
        <w:rPr>
          <w:lang w:val="en-US"/>
        </w:rPr>
        <w:t>Simplified approach – I-1.</w:t>
      </w:r>
      <w:r>
        <w:rPr>
          <w:lang w:val="en-US"/>
        </w:rPr>
        <w:t>19</w:t>
      </w:r>
      <w:r w:rsidRPr="00C77D2E">
        <w:rPr>
          <w:lang w:val="en-US"/>
        </w:rPr>
        <w:t xml:space="preserve"> - Research platform for energy transition – FWB</w:t>
      </w:r>
    </w:p>
    <w:tbl>
      <w:tblPr>
        <w:tblStyle w:val="TableFPB"/>
        <w:tblW w:w="5000" w:type="pct"/>
        <w:tblLook w:val="04A0" w:firstRow="1" w:lastRow="0" w:firstColumn="1" w:lastColumn="0" w:noHBand="0" w:noVBand="1"/>
      </w:tblPr>
      <w:tblGrid>
        <w:gridCol w:w="2267"/>
        <w:gridCol w:w="568"/>
        <w:gridCol w:w="568"/>
        <w:gridCol w:w="5667"/>
      </w:tblGrid>
      <w:tr w:rsidRPr="000C0528" w:rsidR="005663F1" w:rsidTr="00B44E70" w14:paraId="26F191F0" w14:textId="77777777">
        <w:trPr>
          <w:cnfStyle w:val="100000000000" w:firstRow="1" w:lastRow="0" w:firstColumn="0" w:lastColumn="0" w:oddVBand="0" w:evenVBand="0" w:oddHBand="0" w:evenHBand="0" w:firstRowFirstColumn="0" w:firstRowLastColumn="0" w:lastRowFirstColumn="0" w:lastRowLastColumn="0"/>
          <w:tblHeader/>
        </w:trPr>
        <w:tc>
          <w:tcPr>
            <w:tcW w:w="1250" w:type="pct"/>
          </w:tcPr>
          <w:p w:rsidRPr="000C0528" w:rsidR="005663F1" w:rsidP="00B44E70" w:rsidRDefault="005663F1" w14:paraId="748018A8" w14:textId="77777777">
            <w:pPr>
              <w:pStyle w:val="CellHeading"/>
              <w:rPr>
                <w:lang w:val="en-GB"/>
              </w:rPr>
            </w:pPr>
            <w:r w:rsidRPr="000C0528">
              <w:rPr>
                <w:lang w:val="en-GB"/>
              </w:rPr>
              <w:t>Env. Objective</w:t>
            </w:r>
          </w:p>
        </w:tc>
        <w:tc>
          <w:tcPr>
            <w:tcW w:w="313" w:type="pct"/>
          </w:tcPr>
          <w:p w:rsidRPr="000C0528" w:rsidR="005663F1" w:rsidP="00B44E70" w:rsidRDefault="005663F1" w14:paraId="713ED220" w14:textId="77777777">
            <w:pPr>
              <w:pStyle w:val="CellHeading"/>
              <w:rPr>
                <w:lang w:val="en-GB"/>
              </w:rPr>
            </w:pPr>
            <w:r w:rsidRPr="000C0528">
              <w:rPr>
                <w:lang w:val="en-GB"/>
              </w:rPr>
              <w:t>Yes</w:t>
            </w:r>
          </w:p>
        </w:tc>
        <w:tc>
          <w:tcPr>
            <w:tcW w:w="313" w:type="pct"/>
          </w:tcPr>
          <w:p w:rsidRPr="000C0528" w:rsidR="005663F1" w:rsidP="00B44E70" w:rsidRDefault="005663F1" w14:paraId="12100173" w14:textId="77777777">
            <w:pPr>
              <w:pStyle w:val="CellHeading"/>
              <w:rPr>
                <w:lang w:val="en-GB"/>
              </w:rPr>
            </w:pPr>
            <w:r w:rsidRPr="000C0528">
              <w:rPr>
                <w:lang w:val="en-GB"/>
              </w:rPr>
              <w:t>No</w:t>
            </w:r>
          </w:p>
        </w:tc>
        <w:tc>
          <w:tcPr>
            <w:tcW w:w="3124" w:type="pct"/>
          </w:tcPr>
          <w:p w:rsidRPr="000C0528" w:rsidR="005663F1" w:rsidP="00B44E70" w:rsidRDefault="005663F1" w14:paraId="0B145AF1" w14:textId="77777777">
            <w:pPr>
              <w:pStyle w:val="CellHeading"/>
              <w:rPr>
                <w:lang w:val="en-GB"/>
              </w:rPr>
            </w:pPr>
            <w:r w:rsidRPr="000C0528">
              <w:rPr>
                <w:lang w:val="en-GB"/>
              </w:rPr>
              <w:t>Justification if 'No'</w:t>
            </w:r>
          </w:p>
        </w:tc>
      </w:tr>
      <w:tr w:rsidRPr="00E127E4" w:rsidR="005663F1" w:rsidTr="00B44E70" w14:paraId="07A2E2AB" w14:textId="77777777">
        <w:trPr>
          <w:cnfStyle w:val="000000100000" w:firstRow="0" w:lastRow="0" w:firstColumn="0" w:lastColumn="0" w:oddVBand="0" w:evenVBand="0" w:oddHBand="1" w:evenHBand="0" w:firstRowFirstColumn="0" w:firstRowLastColumn="0" w:lastRowFirstColumn="0" w:lastRowLastColumn="0"/>
        </w:trPr>
        <w:tc>
          <w:tcPr>
            <w:tcW w:w="0" w:type="pct"/>
            <w:vAlign w:val="top"/>
          </w:tcPr>
          <w:p w:rsidRPr="000C0528" w:rsidR="005663F1" w:rsidP="00B44E70" w:rsidRDefault="005663F1" w14:paraId="1C787B7B" w14:textId="77777777">
            <w:pPr>
              <w:pStyle w:val="CellLeft"/>
              <w:rPr>
                <w:lang w:val="en-GB"/>
              </w:rPr>
            </w:pPr>
            <w:r w:rsidRPr="000C0528">
              <w:rPr>
                <w:lang w:val="en-GB"/>
              </w:rPr>
              <w:t>Climate change mitigation</w:t>
            </w:r>
          </w:p>
        </w:tc>
        <w:tc>
          <w:tcPr>
            <w:tcW w:w="0" w:type="pct"/>
            <w:vAlign w:val="top"/>
          </w:tcPr>
          <w:p w:rsidRPr="000C0528" w:rsidR="005663F1" w:rsidP="00B44E70" w:rsidRDefault="005663F1" w14:paraId="5525E89C" w14:textId="77777777">
            <w:pPr>
              <w:pStyle w:val="CellCenter"/>
            </w:pPr>
          </w:p>
        </w:tc>
        <w:tc>
          <w:tcPr>
            <w:tcW w:w="0" w:type="pct"/>
            <w:vAlign w:val="top"/>
          </w:tcPr>
          <w:p w:rsidRPr="000C0528" w:rsidR="005663F1" w:rsidP="00B44E70" w:rsidRDefault="005663F1" w14:paraId="2A599B17" w14:textId="77777777">
            <w:pPr>
              <w:pStyle w:val="CellCenter"/>
            </w:pPr>
            <w:r w:rsidRPr="0114FFC7">
              <w:rPr>
                <w:rFonts w:eastAsia="Trebuchet MS" w:cs="Trebuchet MS"/>
              </w:rPr>
              <w:t>X</w:t>
            </w:r>
          </w:p>
        </w:tc>
        <w:tc>
          <w:tcPr>
            <w:tcW w:w="0" w:type="pct"/>
            <w:vAlign w:val="top"/>
          </w:tcPr>
          <w:p w:rsidR="005663F1" w:rsidP="00B44E70" w:rsidRDefault="005663F1" w14:paraId="4A9F82D8" w14:textId="77777777">
            <w:pPr>
              <w:rPr>
                <w:rFonts w:ascii="Trebuchet MS" w:hAnsi="Trebuchet MS" w:eastAsia="Trebuchet MS" w:cs="Trebuchet MS"/>
                <w:sz w:val="16"/>
                <w:szCs w:val="16"/>
                <w:lang w:val="en-GB"/>
              </w:rPr>
            </w:pPr>
            <w:r w:rsidRPr="0114FFC7">
              <w:rPr>
                <w:rFonts w:ascii="Trebuchet MS" w:hAnsi="Trebuchet MS" w:eastAsia="Trebuchet MS" w:cs="Trebuchet MS"/>
                <w:sz w:val="16"/>
                <w:szCs w:val="16"/>
                <w:lang w:val="en-GB"/>
              </w:rPr>
              <w:t>This project is tracked as supporting a climate change objective with a coefficient of 100% (for intervention fields (02</w:t>
            </w:r>
            <w:r>
              <w:rPr>
                <w:rFonts w:ascii="Trebuchet MS" w:hAnsi="Trebuchet MS" w:eastAsia="Trebuchet MS" w:cs="Trebuchet MS"/>
                <w:sz w:val="16"/>
                <w:szCs w:val="16"/>
                <w:lang w:val="en-GB"/>
              </w:rPr>
              <w:t>2</w:t>
            </w:r>
            <w:r w:rsidRPr="0114FFC7">
              <w:rPr>
                <w:rFonts w:ascii="Trebuchet MS" w:hAnsi="Trebuchet MS" w:eastAsia="Trebuchet MS" w:cs="Trebuchet MS"/>
                <w:sz w:val="16"/>
                <w:szCs w:val="16"/>
                <w:lang w:val="en-GB"/>
              </w:rPr>
              <w:t xml:space="preserve">, 033). </w:t>
            </w:r>
          </w:p>
          <w:p w:rsidRPr="00D161F5" w:rsidR="005663F1" w:rsidP="00B44E70" w:rsidRDefault="005663F1" w14:paraId="646B68DD" w14:textId="77777777">
            <w:pPr>
              <w:pStyle w:val="CellLeft"/>
              <w:rPr>
                <w:lang w:val="en-GB"/>
              </w:rPr>
            </w:pPr>
          </w:p>
        </w:tc>
      </w:tr>
      <w:tr w:rsidRPr="000C0528" w:rsidR="005663F1" w:rsidTr="00B44E70" w14:paraId="0A05CE81" w14:textId="77777777">
        <w:trPr>
          <w:cnfStyle w:val="000000010000" w:firstRow="0" w:lastRow="0" w:firstColumn="0" w:lastColumn="0" w:oddVBand="0" w:evenVBand="0" w:oddHBand="0" w:evenHBand="1" w:firstRowFirstColumn="0" w:firstRowLastColumn="0" w:lastRowFirstColumn="0" w:lastRowLastColumn="0"/>
        </w:trPr>
        <w:tc>
          <w:tcPr>
            <w:tcW w:w="0" w:type="pct"/>
            <w:vAlign w:val="top"/>
          </w:tcPr>
          <w:p w:rsidRPr="000C0528" w:rsidR="005663F1" w:rsidP="00B44E70" w:rsidRDefault="005663F1" w14:paraId="0EDE81AE" w14:textId="77777777">
            <w:pPr>
              <w:pStyle w:val="CellLeft"/>
              <w:rPr>
                <w:lang w:val="en-GB"/>
              </w:rPr>
            </w:pPr>
            <w:r w:rsidRPr="000C0528">
              <w:rPr>
                <w:lang w:val="en-GB"/>
              </w:rPr>
              <w:t>Climate change adaptation</w:t>
            </w:r>
          </w:p>
        </w:tc>
        <w:tc>
          <w:tcPr>
            <w:tcW w:w="0" w:type="pct"/>
            <w:vAlign w:val="top"/>
          </w:tcPr>
          <w:p w:rsidRPr="000C0528" w:rsidR="005663F1" w:rsidP="00B44E70" w:rsidRDefault="005663F1" w14:paraId="0921B599" w14:textId="77777777">
            <w:pPr>
              <w:pStyle w:val="CellCenter"/>
            </w:pPr>
          </w:p>
        </w:tc>
        <w:tc>
          <w:tcPr>
            <w:tcW w:w="0" w:type="pct"/>
            <w:vAlign w:val="top"/>
          </w:tcPr>
          <w:p w:rsidRPr="000C0528" w:rsidR="005663F1" w:rsidP="00B44E70" w:rsidRDefault="005663F1" w14:paraId="6D4069B3" w14:textId="77777777">
            <w:pPr>
              <w:pStyle w:val="CellCenter"/>
            </w:pPr>
            <w:r w:rsidRPr="0114FFC7">
              <w:rPr>
                <w:rFonts w:eastAsia="Trebuchet MS" w:cs="Trebuchet MS"/>
              </w:rPr>
              <w:t>X</w:t>
            </w:r>
          </w:p>
        </w:tc>
        <w:tc>
          <w:tcPr>
            <w:tcW w:w="0" w:type="pct"/>
            <w:vAlign w:val="top"/>
          </w:tcPr>
          <w:p w:rsidR="005663F1" w:rsidP="00B44E70" w:rsidRDefault="005663F1" w14:paraId="66F56F24" w14:textId="77777777">
            <w:pPr>
              <w:pStyle w:val="CellLeft"/>
              <w:rPr>
                <w:rFonts w:eastAsia="Trebuchet MS" w:cs="Trebuchet MS"/>
                <w:lang w:val="en-GB"/>
              </w:rPr>
            </w:pPr>
            <w:r w:rsidRPr="0114FFC7">
              <w:rPr>
                <w:rFonts w:eastAsia="Trebuchet MS" w:cs="Trebuchet MS"/>
                <w:lang w:val="en-GB"/>
              </w:rPr>
              <w:t>The measure has no or an insignificant foreseeable negative impact on the environmental objective related to the direct and primary indirect effects of the measure across its life cycle. It's a research activity within universities.</w:t>
            </w:r>
          </w:p>
          <w:p w:rsidRPr="000C0528" w:rsidR="002A509C" w:rsidP="00B44E70" w:rsidRDefault="002A509C" w14:paraId="5B23DDEE" w14:textId="77777777">
            <w:pPr>
              <w:pStyle w:val="CellLeft"/>
            </w:pPr>
          </w:p>
        </w:tc>
      </w:tr>
      <w:tr w:rsidRPr="000C0528" w:rsidR="005663F1" w:rsidTr="00B44E70" w14:paraId="0539BFCC" w14:textId="77777777">
        <w:trPr>
          <w:cnfStyle w:val="000000100000" w:firstRow="0" w:lastRow="0" w:firstColumn="0" w:lastColumn="0" w:oddVBand="0" w:evenVBand="0" w:oddHBand="1" w:evenHBand="0" w:firstRowFirstColumn="0" w:firstRowLastColumn="0" w:lastRowFirstColumn="0" w:lastRowLastColumn="0"/>
        </w:trPr>
        <w:tc>
          <w:tcPr>
            <w:tcW w:w="0" w:type="pct"/>
            <w:vAlign w:val="top"/>
          </w:tcPr>
          <w:p w:rsidRPr="000C0528" w:rsidR="005663F1" w:rsidP="00B44E70" w:rsidRDefault="005663F1" w14:paraId="1BCFD294" w14:textId="77777777">
            <w:pPr>
              <w:pStyle w:val="CellLeft"/>
              <w:rPr>
                <w:lang w:val="en-GB"/>
              </w:rPr>
            </w:pPr>
            <w:r>
              <w:rPr>
                <w:lang w:val="en-GB"/>
              </w:rPr>
              <w:t>Water &amp; marine resources</w:t>
            </w:r>
          </w:p>
        </w:tc>
        <w:tc>
          <w:tcPr>
            <w:tcW w:w="0" w:type="pct"/>
            <w:vAlign w:val="top"/>
          </w:tcPr>
          <w:p w:rsidRPr="000C0528" w:rsidR="005663F1" w:rsidP="00B44E70" w:rsidRDefault="005663F1" w14:paraId="0ECE3596" w14:textId="77777777">
            <w:pPr>
              <w:pStyle w:val="CellCenter"/>
            </w:pPr>
          </w:p>
        </w:tc>
        <w:tc>
          <w:tcPr>
            <w:tcW w:w="0" w:type="pct"/>
            <w:vAlign w:val="top"/>
          </w:tcPr>
          <w:p w:rsidRPr="000C0528" w:rsidR="005663F1" w:rsidP="00B44E70" w:rsidRDefault="005663F1" w14:paraId="17EA695A" w14:textId="77777777">
            <w:pPr>
              <w:pStyle w:val="CellCenter"/>
            </w:pPr>
            <w:r w:rsidRPr="0114FFC7">
              <w:rPr>
                <w:rFonts w:eastAsia="Trebuchet MS" w:cs="Trebuchet MS"/>
              </w:rPr>
              <w:t>X</w:t>
            </w:r>
          </w:p>
        </w:tc>
        <w:tc>
          <w:tcPr>
            <w:tcW w:w="0" w:type="pct"/>
            <w:vAlign w:val="top"/>
          </w:tcPr>
          <w:p w:rsidR="005663F1" w:rsidP="00B44E70" w:rsidRDefault="005663F1" w14:paraId="01A00B0E" w14:textId="77777777">
            <w:pPr>
              <w:pStyle w:val="CellLeft"/>
              <w:rPr>
                <w:rFonts w:eastAsia="Trebuchet MS" w:cs="Trebuchet MS"/>
                <w:lang w:val="en-GB"/>
              </w:rPr>
            </w:pPr>
            <w:r w:rsidRPr="0114FFC7">
              <w:rPr>
                <w:rFonts w:eastAsia="Trebuchet MS" w:cs="Trebuchet MS"/>
                <w:lang w:val="en-GB"/>
              </w:rPr>
              <w:t xml:space="preserve">The measure has no or an insignificant foreseeable negative impact on the environmental objective related to the direct and primary indirect effects of the measure across its life cycle. It's a research activity within universities. </w:t>
            </w:r>
          </w:p>
          <w:p w:rsidRPr="000C0528" w:rsidR="002A509C" w:rsidP="00B44E70" w:rsidRDefault="002A509C" w14:paraId="16D85B78" w14:textId="77777777">
            <w:pPr>
              <w:pStyle w:val="CellLeft"/>
            </w:pPr>
          </w:p>
        </w:tc>
      </w:tr>
      <w:tr w:rsidRPr="000C0528" w:rsidR="005663F1" w:rsidTr="00B44E70" w14:paraId="5ED22684"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0C0528" w:rsidR="005663F1" w:rsidP="00B44E70" w:rsidRDefault="005663F1" w14:paraId="137FA73D" w14:textId="77777777">
            <w:pPr>
              <w:pStyle w:val="CellLeft"/>
              <w:rPr>
                <w:lang w:val="en-GB"/>
              </w:rPr>
            </w:pPr>
            <w:r>
              <w:rPr>
                <w:lang w:val="en-GB"/>
              </w:rPr>
              <w:t>Circular economy</w:t>
            </w:r>
          </w:p>
        </w:tc>
        <w:tc>
          <w:tcPr>
            <w:tcW w:w="313" w:type="pct"/>
            <w:vAlign w:val="top"/>
          </w:tcPr>
          <w:p w:rsidRPr="000C0528" w:rsidR="005663F1" w:rsidP="00B44E70" w:rsidRDefault="005663F1" w14:paraId="233F967E" w14:textId="77777777">
            <w:pPr>
              <w:pStyle w:val="CellCenter"/>
            </w:pPr>
            <w:r>
              <w:t>X</w:t>
            </w:r>
          </w:p>
        </w:tc>
        <w:tc>
          <w:tcPr>
            <w:tcW w:w="313" w:type="pct"/>
            <w:vAlign w:val="top"/>
          </w:tcPr>
          <w:p w:rsidRPr="000C0528" w:rsidR="005663F1" w:rsidP="00B44E70" w:rsidRDefault="005663F1" w14:paraId="597D369D" w14:textId="77777777">
            <w:pPr>
              <w:pStyle w:val="CellCenter"/>
            </w:pPr>
          </w:p>
        </w:tc>
        <w:tc>
          <w:tcPr>
            <w:tcW w:w="3124" w:type="pct"/>
          </w:tcPr>
          <w:p w:rsidRPr="000C0528" w:rsidR="005663F1" w:rsidP="00B44E70" w:rsidRDefault="005663F1" w14:paraId="33A512E2" w14:textId="77777777">
            <w:pPr>
              <w:pStyle w:val="CellLeft"/>
            </w:pPr>
          </w:p>
        </w:tc>
      </w:tr>
      <w:tr w:rsidRPr="000C0528" w:rsidR="005663F1" w:rsidTr="00B44E70" w14:paraId="0F0A555D"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0C0528" w:rsidR="005663F1" w:rsidP="00B44E70" w:rsidRDefault="005663F1" w14:paraId="3F1C7B8E" w14:textId="77777777">
            <w:pPr>
              <w:pStyle w:val="CellLeft"/>
              <w:rPr>
                <w:lang w:val="en-GB"/>
              </w:rPr>
            </w:pPr>
            <w:r>
              <w:rPr>
                <w:lang w:val="en-GB"/>
              </w:rPr>
              <w:t>Pollution prevention and control</w:t>
            </w:r>
          </w:p>
        </w:tc>
        <w:tc>
          <w:tcPr>
            <w:tcW w:w="313" w:type="pct"/>
            <w:vAlign w:val="top"/>
          </w:tcPr>
          <w:p w:rsidRPr="000C0528" w:rsidR="005663F1" w:rsidP="00B44E70" w:rsidRDefault="005663F1" w14:paraId="42BCDC1D" w14:textId="77777777">
            <w:pPr>
              <w:pStyle w:val="CellCenter"/>
            </w:pPr>
            <w:r>
              <w:t>X</w:t>
            </w:r>
          </w:p>
        </w:tc>
        <w:tc>
          <w:tcPr>
            <w:tcW w:w="313" w:type="pct"/>
            <w:vAlign w:val="top"/>
          </w:tcPr>
          <w:p w:rsidRPr="000C0528" w:rsidR="005663F1" w:rsidP="00B44E70" w:rsidRDefault="005663F1" w14:paraId="62552318" w14:textId="77777777">
            <w:pPr>
              <w:pStyle w:val="CellCenter"/>
            </w:pPr>
          </w:p>
        </w:tc>
        <w:tc>
          <w:tcPr>
            <w:tcW w:w="3124" w:type="pct"/>
          </w:tcPr>
          <w:p w:rsidRPr="000C0528" w:rsidR="005663F1" w:rsidP="00B44E70" w:rsidRDefault="005663F1" w14:paraId="77303265" w14:textId="77777777">
            <w:pPr>
              <w:pStyle w:val="CellLeft"/>
            </w:pPr>
          </w:p>
        </w:tc>
      </w:tr>
      <w:tr w:rsidRPr="000C0528" w:rsidR="005663F1" w:rsidTr="00B44E70" w14:paraId="3826D970" w14:textId="77777777">
        <w:trPr>
          <w:cnfStyle w:val="000000010000" w:firstRow="0" w:lastRow="0" w:firstColumn="0" w:lastColumn="0" w:oddVBand="0" w:evenVBand="0" w:oddHBand="0" w:evenHBand="1" w:firstRowFirstColumn="0" w:firstRowLastColumn="0" w:lastRowFirstColumn="0" w:lastRowLastColumn="0"/>
        </w:trPr>
        <w:tc>
          <w:tcPr>
            <w:tcW w:w="0" w:type="pct"/>
            <w:vAlign w:val="top"/>
          </w:tcPr>
          <w:p w:rsidRPr="000C0528" w:rsidR="005663F1" w:rsidP="00B44E70" w:rsidRDefault="005663F1" w14:paraId="1A799041" w14:textId="77777777">
            <w:pPr>
              <w:pStyle w:val="CellLeft"/>
              <w:rPr>
                <w:lang w:val="en-GB"/>
              </w:rPr>
            </w:pPr>
            <w:r>
              <w:rPr>
                <w:lang w:val="en-GB"/>
              </w:rPr>
              <w:t>Biodiversity and ecosystems</w:t>
            </w:r>
          </w:p>
        </w:tc>
        <w:tc>
          <w:tcPr>
            <w:tcW w:w="0" w:type="pct"/>
            <w:vAlign w:val="top"/>
          </w:tcPr>
          <w:p w:rsidRPr="000C0528" w:rsidR="005663F1" w:rsidP="00B44E70" w:rsidRDefault="005663F1" w14:paraId="449FBB52" w14:textId="77777777">
            <w:pPr>
              <w:pStyle w:val="CellCenter"/>
            </w:pPr>
          </w:p>
        </w:tc>
        <w:tc>
          <w:tcPr>
            <w:tcW w:w="0" w:type="pct"/>
            <w:vAlign w:val="top"/>
          </w:tcPr>
          <w:p w:rsidRPr="000C0528" w:rsidR="005663F1" w:rsidP="00B44E70" w:rsidRDefault="005663F1" w14:paraId="3EE20AFC" w14:textId="77777777">
            <w:pPr>
              <w:pStyle w:val="CellCenter"/>
            </w:pPr>
            <w:r w:rsidRPr="0114FFC7">
              <w:rPr>
                <w:rFonts w:eastAsia="Trebuchet MS" w:cs="Trebuchet MS"/>
              </w:rPr>
              <w:t>X</w:t>
            </w:r>
          </w:p>
        </w:tc>
        <w:tc>
          <w:tcPr>
            <w:tcW w:w="0" w:type="pct"/>
            <w:vAlign w:val="top"/>
          </w:tcPr>
          <w:p w:rsidR="005663F1" w:rsidP="00B44E70" w:rsidRDefault="005663F1" w14:paraId="44C32E4C" w14:textId="77777777">
            <w:pPr>
              <w:pStyle w:val="CellLeft"/>
              <w:rPr>
                <w:rFonts w:eastAsia="Trebuchet MS" w:cs="Trebuchet MS"/>
                <w:lang w:val="en-GB"/>
              </w:rPr>
            </w:pPr>
            <w:r w:rsidRPr="0114FFC7">
              <w:rPr>
                <w:rFonts w:eastAsia="Trebuchet MS" w:cs="Trebuchet MS"/>
                <w:lang w:val="en-GB"/>
              </w:rPr>
              <w:t xml:space="preserve">The measure has no or an insignificant foreseeable negative impact on the environmental objective related to the direct and primary indirect effects of the measure across its life cycle. It's a research activity within universities. </w:t>
            </w:r>
          </w:p>
          <w:p w:rsidRPr="000C0528" w:rsidR="002A509C" w:rsidP="00B44E70" w:rsidRDefault="002A509C" w14:paraId="00CC495B" w14:textId="77777777">
            <w:pPr>
              <w:pStyle w:val="CellLeft"/>
            </w:pPr>
          </w:p>
        </w:tc>
      </w:tr>
    </w:tbl>
    <w:p w:rsidR="005663F1" w:rsidP="005663F1" w:rsidRDefault="005663F1" w14:paraId="45706C10" w14:textId="77777777">
      <w:pPr>
        <w:pStyle w:val="TableFootnote"/>
      </w:pPr>
    </w:p>
    <w:p w:rsidR="53A00431" w:rsidP="53A00431" w:rsidRDefault="53A00431" w14:paraId="43C36701" w14:textId="3D3CD518">
      <w:pPr>
        <w:pStyle w:val="par0"/>
      </w:pPr>
    </w:p>
    <w:p w:rsidR="53A00431" w:rsidP="53A00431" w:rsidRDefault="53A00431" w14:paraId="5A9FDFB4" w14:textId="09EC0878">
      <w:pPr>
        <w:pStyle w:val="par0"/>
      </w:pPr>
    </w:p>
    <w:p w:rsidRPr="00FF6E0D" w:rsidR="005663F1" w:rsidP="005663F1" w:rsidRDefault="005663F1" w14:paraId="04EE86F8" w14:textId="246107F7">
      <w:pPr>
        <w:pStyle w:val="TableTitleFR"/>
        <w:keepNext w:val="0"/>
        <w:rPr>
          <w:lang w:val="en-US"/>
        </w:rPr>
      </w:pPr>
      <w:r w:rsidRPr="00FF6E0D">
        <w:rPr>
          <w:lang w:val="en-US"/>
        </w:rPr>
        <w:t xml:space="preserve">Tableau </w:t>
      </w:r>
      <w:r>
        <w:fldChar w:fldCharType="begin"/>
      </w:r>
      <w:r w:rsidRPr="00FF6E0D">
        <w:rPr>
          <w:lang w:val="en-US"/>
        </w:rPr>
        <w:instrText xml:space="preserve"> SEQ T \* ARABIC </w:instrText>
      </w:r>
      <w:r>
        <w:fldChar w:fldCharType="separate"/>
      </w:r>
      <w:r w:rsidR="00A3208F">
        <w:rPr>
          <w:noProof/>
          <w:lang w:val="en-US"/>
        </w:rPr>
        <w:t>4</w:t>
      </w:r>
      <w:r>
        <w:fldChar w:fldCharType="end"/>
      </w:r>
      <w:r>
        <w:rPr>
          <w:lang w:val="en-US"/>
        </w:rPr>
        <w:t xml:space="preserve"> - </w:t>
      </w:r>
      <w:r>
        <w:rPr>
          <w:lang w:val="en-GB"/>
        </w:rPr>
        <w:t xml:space="preserve">Substantive assessment </w:t>
      </w:r>
      <w:r w:rsidRPr="00FF6E0D">
        <w:rPr>
          <w:lang w:val="en-US"/>
        </w:rPr>
        <w:t xml:space="preserve">– </w:t>
      </w:r>
      <w:r w:rsidRPr="00C77D2E">
        <w:rPr>
          <w:lang w:val="en-US"/>
        </w:rPr>
        <w:t>I-1.</w:t>
      </w:r>
      <w:r>
        <w:rPr>
          <w:lang w:val="en-US"/>
        </w:rPr>
        <w:t xml:space="preserve">19 </w:t>
      </w:r>
      <w:r w:rsidRPr="00C77D2E">
        <w:rPr>
          <w:lang w:val="en-US"/>
        </w:rPr>
        <w:t>- Research platform for energy transition – FWB</w:t>
      </w:r>
    </w:p>
    <w:tbl>
      <w:tblPr>
        <w:tblStyle w:val="TableFPB"/>
        <w:tblW w:w="4998" w:type="pct"/>
        <w:tblLook w:val="04A0" w:firstRow="1" w:lastRow="0" w:firstColumn="1" w:lastColumn="0" w:noHBand="0" w:noVBand="1"/>
      </w:tblPr>
      <w:tblGrid>
        <w:gridCol w:w="2266"/>
        <w:gridCol w:w="568"/>
        <w:gridCol w:w="6232"/>
      </w:tblGrid>
      <w:tr w:rsidRPr="000C0528" w:rsidR="005663F1" w:rsidTr="00B44E70" w14:paraId="74067BC1" w14:textId="77777777">
        <w:trPr>
          <w:cnfStyle w:val="100000000000" w:firstRow="1" w:lastRow="0" w:firstColumn="0" w:lastColumn="0" w:oddVBand="0" w:evenVBand="0" w:oddHBand="0" w:evenHBand="0" w:firstRowFirstColumn="0" w:firstRowLastColumn="0" w:lastRowFirstColumn="0" w:lastRowLastColumn="0"/>
          <w:tblHeader/>
        </w:trPr>
        <w:tc>
          <w:tcPr>
            <w:tcW w:w="1250" w:type="pct"/>
          </w:tcPr>
          <w:p w:rsidRPr="000C0528" w:rsidR="005663F1" w:rsidP="00B44E70" w:rsidRDefault="005663F1" w14:paraId="4DBC93D0" w14:textId="77777777">
            <w:pPr>
              <w:pStyle w:val="CellHeading"/>
              <w:keepNext w:val="0"/>
              <w:rPr>
                <w:lang w:val="en-GB"/>
              </w:rPr>
            </w:pPr>
            <w:r w:rsidRPr="000C0528">
              <w:rPr>
                <w:lang w:val="en-GB"/>
              </w:rPr>
              <w:t>Env. objective</w:t>
            </w:r>
          </w:p>
        </w:tc>
        <w:tc>
          <w:tcPr>
            <w:tcW w:w="313" w:type="pct"/>
          </w:tcPr>
          <w:p w:rsidRPr="000C0528" w:rsidR="005663F1" w:rsidP="00B44E70" w:rsidRDefault="005663F1" w14:paraId="567F637C" w14:textId="77777777">
            <w:pPr>
              <w:pStyle w:val="CellHeading"/>
              <w:keepNext w:val="0"/>
              <w:rPr>
                <w:lang w:val="en-GB"/>
              </w:rPr>
            </w:pPr>
            <w:r w:rsidRPr="000C0528">
              <w:rPr>
                <w:lang w:val="en-GB"/>
              </w:rPr>
              <w:t>No</w:t>
            </w:r>
          </w:p>
        </w:tc>
        <w:tc>
          <w:tcPr>
            <w:tcW w:w="3437" w:type="pct"/>
          </w:tcPr>
          <w:p w:rsidRPr="000C0528" w:rsidR="005663F1" w:rsidP="00B44E70" w:rsidRDefault="005663F1" w14:paraId="70186C7A" w14:textId="77777777">
            <w:pPr>
              <w:pStyle w:val="CellHeading"/>
              <w:keepNext w:val="0"/>
              <w:rPr>
                <w:lang w:val="en-GB"/>
              </w:rPr>
            </w:pPr>
            <w:r>
              <w:rPr>
                <w:lang w:val="en-GB"/>
              </w:rPr>
              <w:t>Substantive j</w:t>
            </w:r>
            <w:r w:rsidRPr="000C0528">
              <w:rPr>
                <w:lang w:val="en-GB"/>
              </w:rPr>
              <w:t>ustification</w:t>
            </w:r>
          </w:p>
        </w:tc>
      </w:tr>
      <w:tr w:rsidRPr="000C0528" w:rsidR="005663F1" w:rsidTr="00B44E70" w14:paraId="239C77F3"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0C0528" w:rsidR="005663F1" w:rsidP="00B44E70" w:rsidRDefault="005663F1" w14:paraId="37C689A2" w14:textId="77777777">
            <w:pPr>
              <w:pStyle w:val="CellLeft"/>
              <w:rPr>
                <w:lang w:val="en-GB"/>
              </w:rPr>
            </w:pPr>
            <w:r>
              <w:rPr>
                <w:lang w:val="en-GB"/>
              </w:rPr>
              <w:t>Circular economy</w:t>
            </w:r>
          </w:p>
        </w:tc>
        <w:tc>
          <w:tcPr>
            <w:tcW w:w="313" w:type="pct"/>
            <w:vAlign w:val="top"/>
          </w:tcPr>
          <w:p w:rsidRPr="000C0528" w:rsidR="005663F1" w:rsidP="00B44E70" w:rsidRDefault="005663F1" w14:paraId="569AE2B1" w14:textId="77777777">
            <w:pPr>
              <w:pStyle w:val="CellCenter"/>
            </w:pPr>
            <w:r>
              <w:t>X</w:t>
            </w:r>
          </w:p>
        </w:tc>
        <w:tc>
          <w:tcPr>
            <w:tcW w:w="3437" w:type="pct"/>
          </w:tcPr>
          <w:p w:rsidRPr="00701099" w:rsidR="005663F1" w:rsidP="00B44E70" w:rsidRDefault="005663F1" w14:paraId="0EF78E26" w14:textId="77777777">
            <w:pPr>
              <w:pStyle w:val="CellLeft"/>
              <w:rPr>
                <w:lang w:val="fr-BE"/>
              </w:rPr>
            </w:pPr>
            <w:r w:rsidRPr="00701099">
              <w:rPr>
                <w:lang w:val="fr-BE"/>
              </w:rPr>
              <w:t xml:space="preserve">Les cahiers des charges prendront en compte les aspects de durabilité mais il ne sera pas toujours possible de trouver des équipements qui répondront à ces critères, certains équipements devront d’ailleurs être faits sur mesure… </w:t>
            </w:r>
          </w:p>
          <w:p w:rsidR="005663F1" w:rsidP="00B44E70" w:rsidRDefault="005663F1" w14:paraId="7451D2E5" w14:textId="77777777">
            <w:pPr>
              <w:pStyle w:val="CellLeft"/>
              <w:rPr>
                <w:lang w:val="fr-BE"/>
              </w:rPr>
            </w:pPr>
            <w:r w:rsidRPr="00701099">
              <w:rPr>
                <w:lang w:val="fr-BE"/>
              </w:rPr>
              <w:t>Le but est que ces équipements soient réparés à chaque fois que cela sera possible. Certains d’entre eux pourront être utilisés durant plusi</w:t>
            </w:r>
            <w:r>
              <w:rPr>
                <w:lang w:val="fr-BE"/>
              </w:rPr>
              <w:t>e</w:t>
            </w:r>
            <w:r w:rsidRPr="00701099">
              <w:rPr>
                <w:lang w:val="fr-BE"/>
              </w:rPr>
              <w:t xml:space="preserve">urs dizaines d’années. Les équipements en fin de vie et les éventuels effluents liés à leur utilisation seront </w:t>
            </w:r>
            <w:r w:rsidRPr="00701099">
              <w:rPr>
                <w:lang w:val="fr-BE"/>
              </w:rPr>
              <w:t>traités selon les normes en vigueur.</w:t>
            </w:r>
          </w:p>
          <w:p w:rsidRPr="00BD7CA7" w:rsidR="002A509C" w:rsidP="00B44E70" w:rsidRDefault="002A509C" w14:paraId="4A150638" w14:textId="77777777">
            <w:pPr>
              <w:pStyle w:val="CellLeft"/>
              <w:rPr>
                <w:lang w:val="fr-BE"/>
              </w:rPr>
            </w:pPr>
          </w:p>
        </w:tc>
      </w:tr>
      <w:tr w:rsidRPr="00BD7CA7" w:rsidR="005663F1" w:rsidTr="00B44E70" w14:paraId="6224A115"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0C0528" w:rsidR="005663F1" w:rsidP="00B44E70" w:rsidRDefault="005663F1" w14:paraId="44B26471" w14:textId="77777777">
            <w:pPr>
              <w:pStyle w:val="CellLeft"/>
              <w:rPr>
                <w:lang w:val="en-GB"/>
              </w:rPr>
            </w:pPr>
            <w:r>
              <w:rPr>
                <w:lang w:val="en-GB"/>
              </w:rPr>
              <w:t>Pollution prevention and control</w:t>
            </w:r>
          </w:p>
        </w:tc>
        <w:tc>
          <w:tcPr>
            <w:tcW w:w="313" w:type="pct"/>
            <w:vAlign w:val="top"/>
          </w:tcPr>
          <w:p w:rsidRPr="000C0528" w:rsidR="005663F1" w:rsidP="00B44E70" w:rsidRDefault="005663F1" w14:paraId="0AC4219D" w14:textId="77777777">
            <w:pPr>
              <w:pStyle w:val="CellCenter"/>
            </w:pPr>
            <w:r>
              <w:t>X</w:t>
            </w:r>
          </w:p>
        </w:tc>
        <w:tc>
          <w:tcPr>
            <w:tcW w:w="3437" w:type="pct"/>
          </w:tcPr>
          <w:p w:rsidRPr="00701099" w:rsidR="005663F1" w:rsidP="00B44E70" w:rsidRDefault="005663F1" w14:paraId="214A405B" w14:textId="77777777">
            <w:pPr>
              <w:pStyle w:val="CellLeft"/>
              <w:rPr>
                <w:lang w:val="fr-BE"/>
              </w:rPr>
            </w:pPr>
            <w:r w:rsidRPr="00701099">
              <w:rPr>
                <w:lang w:val="fr-BE"/>
              </w:rPr>
              <w:t>Les équipements prévus dans cette sous-plateforme ont un impact négligeable sur cet objectif. Les éventuels effluents provenant de l’utilisation des équipements seront traités selon les normes en vigueur. En considérant les technologies qui pourraient être développées dans des projets de recherche utilisant les équipements, une attention particulière sera portée principalement sur la pollution de l’air liée aux éventuels effluents produits par les technologies, via des analyses. Les projets à venir permettront d’évaluer précisément l’impact de ces nouvelles technologies et de considérer cet impact dans les futurs choix politiques.</w:t>
            </w:r>
          </w:p>
          <w:p w:rsidRPr="00701099" w:rsidR="005663F1" w:rsidP="00B44E70" w:rsidRDefault="005663F1" w14:paraId="38939F01" w14:textId="77777777">
            <w:pPr>
              <w:pStyle w:val="CellLeft"/>
              <w:rPr>
                <w:lang w:val="fr-BE"/>
              </w:rPr>
            </w:pPr>
            <w:r w:rsidRPr="00701099">
              <w:rPr>
                <w:lang w:val="fr-BE"/>
              </w:rPr>
              <w:t>Les sites envisagés (i) ne sont</w:t>
            </w:r>
            <w:r>
              <w:rPr>
                <w:lang w:val="fr-BE"/>
              </w:rPr>
              <w:t xml:space="preserve"> </w:t>
            </w:r>
            <w:r w:rsidRPr="00701099">
              <w:rPr>
                <w:lang w:val="fr-BE"/>
              </w:rPr>
              <w:t>pas situés en zone de protection de captage, (ii) la parcelle est non polluée (catégorie 1) et n’est pas situé en zone d’incidence sur Natura 2000 ou réserve naturelle ou réserve forestière. Il n'y a donc aucune contre-indication à la mise en œuvre de sondes géothermiques à l'endroit prévu, par rapport à d'éventuelles nuisances environnementales. Le dispositif sera soumis à une simple déclaration de classe 1C. Les connaissances actuelles indiquent que les essais envisagés n’entraîneront pas de risques de dégradation de l’environnement liés à la préservation de la qualité de l’eau.</w:t>
            </w:r>
          </w:p>
          <w:p w:rsidR="005663F1" w:rsidP="00B44E70" w:rsidRDefault="005663F1" w14:paraId="69DF975A" w14:textId="77777777">
            <w:pPr>
              <w:pStyle w:val="CellLeft"/>
              <w:rPr>
                <w:lang w:val="fr-BE"/>
              </w:rPr>
            </w:pPr>
            <w:r w:rsidRPr="00701099">
              <w:rPr>
                <w:lang w:val="fr-BE"/>
              </w:rPr>
              <w:t>De plus, certaines recherches porteront sur la réduction des émissions atmosphériques de certains composants des systèmes énergétiques de demain, contribuant de ce fait à une réduction de la pollution de l’air.</w:t>
            </w:r>
          </w:p>
          <w:p w:rsidRPr="00BD7CA7" w:rsidR="002A509C" w:rsidP="00B44E70" w:rsidRDefault="002A509C" w14:paraId="1247A8D5" w14:textId="77777777">
            <w:pPr>
              <w:pStyle w:val="CellLeft"/>
              <w:rPr>
                <w:lang w:val="fr-BE"/>
              </w:rPr>
            </w:pPr>
          </w:p>
        </w:tc>
      </w:tr>
    </w:tbl>
    <w:p w:rsidRPr="00912600" w:rsidR="005663F1" w:rsidP="005663F1" w:rsidRDefault="005663F1" w14:paraId="32449B31" w14:textId="77777777">
      <w:pPr>
        <w:pStyle w:val="TableFootnote"/>
        <w:rPr>
          <w:lang w:val="fr-BE" w:eastAsia="en-GB"/>
        </w:rPr>
      </w:pPr>
    </w:p>
    <w:p w:rsidRPr="005663F1" w:rsidR="005663F1" w:rsidP="005663F1" w:rsidRDefault="005663F1" w14:paraId="0D02643F" w14:textId="77777777">
      <w:pPr>
        <w:pStyle w:val="tit3"/>
        <w:rPr>
          <w:lang w:val="en-US"/>
        </w:rPr>
      </w:pPr>
      <w:r w:rsidRPr="005663F1">
        <w:rPr>
          <w:lang w:val="en-US"/>
        </w:rPr>
        <w:t>I-1.21</w:t>
      </w:r>
      <w:r w:rsidRPr="005663F1">
        <w:rPr>
          <w:lang w:val="en-US"/>
        </w:rPr>
        <w:tab/>
      </w:r>
      <w:r w:rsidRPr="005663F1">
        <w:rPr>
          <w:lang w:val="en-US"/>
        </w:rPr>
        <w:t>Off-shore energy island – FED</w:t>
      </w:r>
    </w:p>
    <w:p w:rsidRPr="00186C2F" w:rsidR="005663F1" w:rsidP="004E18A8" w:rsidRDefault="005663F1" w14:paraId="2FCC7644" w14:textId="77777777">
      <w:pPr>
        <w:pStyle w:val="par0"/>
        <w:rPr>
          <w:lang w:val="en-US"/>
        </w:rPr>
      </w:pPr>
      <w:r w:rsidRPr="00186C2F">
        <w:rPr>
          <w:rStyle w:val="normaltextrun"/>
          <w:lang w:val="en-US"/>
        </w:rPr>
        <w:t>The DNSH self-assessment was updated to include the most available information.</w:t>
      </w:r>
      <w:r w:rsidRPr="00186C2F">
        <w:rPr>
          <w:rStyle w:val="eop"/>
          <w:lang w:val="en-US"/>
        </w:rPr>
        <w:t> </w:t>
      </w:r>
    </w:p>
    <w:p w:rsidRPr="00FF6E0D" w:rsidR="005663F1" w:rsidP="005663F1" w:rsidRDefault="005663F1" w14:paraId="51E1DD14" w14:textId="42E1E4FA">
      <w:pPr>
        <w:pStyle w:val="TableTitleFR"/>
        <w:keepNext w:val="0"/>
        <w:rPr>
          <w:lang w:val="en-US"/>
        </w:rPr>
      </w:pPr>
      <w:r w:rsidRPr="00FF6E0D">
        <w:rPr>
          <w:lang w:val="en-US"/>
        </w:rPr>
        <w:t xml:space="preserve">Tableau </w:t>
      </w:r>
      <w:r>
        <w:fldChar w:fldCharType="begin"/>
      </w:r>
      <w:r w:rsidRPr="00FF6E0D">
        <w:rPr>
          <w:lang w:val="en-US"/>
        </w:rPr>
        <w:instrText xml:space="preserve"> SEQ T \* ARABIC </w:instrText>
      </w:r>
      <w:r>
        <w:fldChar w:fldCharType="separate"/>
      </w:r>
      <w:r w:rsidR="00A3208F">
        <w:rPr>
          <w:noProof/>
          <w:lang w:val="en-US"/>
        </w:rPr>
        <w:t>5</w:t>
      </w:r>
      <w:r>
        <w:fldChar w:fldCharType="end"/>
      </w:r>
      <w:r>
        <w:rPr>
          <w:lang w:val="en-US"/>
        </w:rPr>
        <w:t xml:space="preserve"> – </w:t>
      </w:r>
      <w:r>
        <w:rPr>
          <w:lang w:val="en-GB"/>
        </w:rPr>
        <w:t xml:space="preserve">Simplified approach </w:t>
      </w:r>
      <w:r w:rsidRPr="00FF6E0D">
        <w:rPr>
          <w:lang w:val="en-US"/>
        </w:rPr>
        <w:t xml:space="preserve">– </w:t>
      </w:r>
      <w:r w:rsidRPr="00C77D2E">
        <w:rPr>
          <w:lang w:val="en-US"/>
        </w:rPr>
        <w:t>I-1</w:t>
      </w:r>
      <w:r w:rsidRPr="00F50AF6">
        <w:rPr>
          <w:color w:val="auto"/>
          <w:lang w:val="en-US"/>
        </w:rPr>
        <w:t>.21 - Off-shore energy island</w:t>
      </w:r>
    </w:p>
    <w:tbl>
      <w:tblPr>
        <w:tblStyle w:val="TableFPB"/>
        <w:tblW w:w="5000" w:type="pct"/>
        <w:tblLook w:val="04A0" w:firstRow="1" w:lastRow="0" w:firstColumn="1" w:lastColumn="0" w:noHBand="0" w:noVBand="1"/>
      </w:tblPr>
      <w:tblGrid>
        <w:gridCol w:w="2267"/>
        <w:gridCol w:w="568"/>
        <w:gridCol w:w="568"/>
        <w:gridCol w:w="5667"/>
      </w:tblGrid>
      <w:tr w:rsidRPr="000C0528" w:rsidR="005663F1" w:rsidTr="00B44E70" w14:paraId="26A25501" w14:textId="77777777">
        <w:trPr>
          <w:cnfStyle w:val="100000000000" w:firstRow="1" w:lastRow="0" w:firstColumn="0" w:lastColumn="0" w:oddVBand="0" w:evenVBand="0" w:oddHBand="0" w:evenHBand="0" w:firstRowFirstColumn="0" w:firstRowLastColumn="0" w:lastRowFirstColumn="0" w:lastRowLastColumn="0"/>
          <w:tblHeader/>
        </w:trPr>
        <w:tc>
          <w:tcPr>
            <w:tcW w:w="1250" w:type="pct"/>
          </w:tcPr>
          <w:p w:rsidRPr="00F50AF6" w:rsidR="005663F1" w:rsidP="00B44E70" w:rsidRDefault="005663F1" w14:paraId="60EB21F4" w14:textId="77777777">
            <w:pPr>
              <w:pStyle w:val="CellHeading"/>
              <w:rPr>
                <w:lang w:val="en-US"/>
              </w:rPr>
            </w:pPr>
          </w:p>
        </w:tc>
        <w:tc>
          <w:tcPr>
            <w:tcW w:w="313" w:type="pct"/>
          </w:tcPr>
          <w:p w:rsidRPr="00912600" w:rsidR="005663F1" w:rsidP="00B44E70" w:rsidRDefault="005663F1" w14:paraId="378277BD" w14:textId="77777777">
            <w:pPr>
              <w:pStyle w:val="CellHeading"/>
            </w:pPr>
            <w:r w:rsidRPr="00912600">
              <w:t>Yes</w:t>
            </w:r>
          </w:p>
        </w:tc>
        <w:tc>
          <w:tcPr>
            <w:tcW w:w="313" w:type="pct"/>
          </w:tcPr>
          <w:p w:rsidRPr="00912600" w:rsidR="005663F1" w:rsidP="00B44E70" w:rsidRDefault="005663F1" w14:paraId="23386F4B" w14:textId="77777777">
            <w:pPr>
              <w:pStyle w:val="CellHeading"/>
            </w:pPr>
            <w:r w:rsidRPr="00912600">
              <w:t>No</w:t>
            </w:r>
          </w:p>
        </w:tc>
        <w:tc>
          <w:tcPr>
            <w:tcW w:w="3124" w:type="pct"/>
          </w:tcPr>
          <w:p w:rsidRPr="00912600" w:rsidR="005663F1" w:rsidP="00B44E70" w:rsidRDefault="005663F1" w14:paraId="47125DB9" w14:textId="77777777">
            <w:pPr>
              <w:pStyle w:val="CellHeading"/>
            </w:pPr>
            <w:r w:rsidRPr="00912600">
              <w:t>Justification if 'No'</w:t>
            </w:r>
          </w:p>
        </w:tc>
      </w:tr>
      <w:tr w:rsidRPr="00E127E4" w:rsidR="005663F1" w:rsidTr="00B44E70" w14:paraId="69A20AAD"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912600" w:rsidR="005663F1" w:rsidP="00B44E70" w:rsidRDefault="005663F1" w14:paraId="3CA3D630" w14:textId="77777777">
            <w:pPr>
              <w:pStyle w:val="CellLeft"/>
              <w:rPr>
                <w:lang w:val="en-US"/>
              </w:rPr>
            </w:pPr>
            <w:r w:rsidRPr="00912600">
              <w:rPr>
                <w:lang w:val="en-US"/>
              </w:rPr>
              <w:t>Climate change mitigation</w:t>
            </w:r>
          </w:p>
        </w:tc>
        <w:tc>
          <w:tcPr>
            <w:tcW w:w="313" w:type="pct"/>
            <w:vAlign w:val="top"/>
          </w:tcPr>
          <w:p w:rsidRPr="00912600" w:rsidR="005663F1" w:rsidP="00B44E70" w:rsidRDefault="005663F1" w14:paraId="745CCC92" w14:textId="77777777">
            <w:pPr>
              <w:pStyle w:val="CellCenter"/>
              <w:rPr>
                <w:lang w:val="en-US"/>
              </w:rPr>
            </w:pPr>
          </w:p>
        </w:tc>
        <w:tc>
          <w:tcPr>
            <w:tcW w:w="313" w:type="pct"/>
            <w:vAlign w:val="top"/>
          </w:tcPr>
          <w:p w:rsidRPr="00912600" w:rsidR="005663F1" w:rsidP="00B44E70" w:rsidRDefault="005663F1" w14:paraId="2720F4C7" w14:textId="77777777">
            <w:pPr>
              <w:pStyle w:val="CellCenter"/>
              <w:rPr>
                <w:lang w:val="en-US"/>
              </w:rPr>
            </w:pPr>
            <w:r w:rsidRPr="00912600">
              <w:rPr>
                <w:lang w:val="en-US"/>
              </w:rPr>
              <w:t>X</w:t>
            </w:r>
          </w:p>
        </w:tc>
        <w:tc>
          <w:tcPr>
            <w:tcW w:w="3124" w:type="pct"/>
          </w:tcPr>
          <w:p w:rsidRPr="00912600" w:rsidR="005663F1" w:rsidP="00B44E70" w:rsidRDefault="005663F1" w14:paraId="365B33F6" w14:textId="77777777">
            <w:pPr>
              <w:pStyle w:val="CellLeft"/>
              <w:rPr>
                <w:lang w:val="en-US"/>
              </w:rPr>
            </w:pPr>
            <w:r w:rsidRPr="00912600">
              <w:rPr>
                <w:lang w:val="en-US"/>
              </w:rPr>
              <w:t>The measure is tracked as supporting a climate change objective with a coefficient of 100% (intervention field 077). The Princess Elisabeth Island will connect new wind farms in the Belgian part of the North Sea with the onshore Belgian transmission grid. In addition, provisions will be made for new interconnections in HVDC with for example the United Kingdom and Denmark. The building of the energy-island is an important step in developing a European electricity grid at sea and achieving European climate ambitions of having 300 GW of offshore wind energy by 2050.</w:t>
            </w:r>
          </w:p>
          <w:p w:rsidR="005663F1" w:rsidP="00B44E70" w:rsidRDefault="005663F1" w14:paraId="3C986E3E" w14:textId="77777777">
            <w:pPr>
              <w:pStyle w:val="CellLeft"/>
              <w:rPr>
                <w:lang w:val="en-US"/>
              </w:rPr>
            </w:pPr>
            <w:r w:rsidRPr="00912600">
              <w:rPr>
                <w:lang w:val="en-US"/>
              </w:rPr>
              <w:t xml:space="preserve">The measure is also tracked to intervention field 049, with a climate tagging of 40%. This part of the project has no or an insignificant foreseeable negative impact on the environmental objective related to the direct and primary indirect effects of the measure across its life cycle. Indeed, it is about taking care of biodiversity in the project area. </w:t>
            </w:r>
          </w:p>
          <w:p w:rsidRPr="00912600" w:rsidR="002A509C" w:rsidP="00B44E70" w:rsidRDefault="002A509C" w14:paraId="63E52AA6" w14:textId="77777777">
            <w:pPr>
              <w:pStyle w:val="CellLeft"/>
              <w:rPr>
                <w:lang w:val="en-US"/>
              </w:rPr>
            </w:pPr>
          </w:p>
        </w:tc>
      </w:tr>
      <w:tr w:rsidRPr="00912600" w:rsidR="005663F1" w:rsidTr="00B44E70" w14:paraId="4122431C"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912600" w:rsidR="005663F1" w:rsidP="00B44E70" w:rsidRDefault="005663F1" w14:paraId="08809007" w14:textId="77777777">
            <w:pPr>
              <w:pStyle w:val="CellLeft"/>
              <w:rPr>
                <w:lang w:val="en-US"/>
              </w:rPr>
            </w:pPr>
            <w:r w:rsidRPr="00912600">
              <w:rPr>
                <w:lang w:val="en-US"/>
              </w:rPr>
              <w:t>Climate change adaptation</w:t>
            </w:r>
          </w:p>
        </w:tc>
        <w:tc>
          <w:tcPr>
            <w:tcW w:w="313" w:type="pct"/>
            <w:vAlign w:val="top"/>
          </w:tcPr>
          <w:p w:rsidRPr="00912600" w:rsidR="005663F1" w:rsidP="00B44E70" w:rsidRDefault="005663F1" w14:paraId="472215B7" w14:textId="77777777">
            <w:pPr>
              <w:pStyle w:val="CellCenter"/>
              <w:rPr>
                <w:lang w:val="en-US"/>
              </w:rPr>
            </w:pPr>
            <w:r w:rsidRPr="00912600">
              <w:rPr>
                <w:lang w:val="en-US"/>
              </w:rPr>
              <w:t>X</w:t>
            </w:r>
          </w:p>
        </w:tc>
        <w:tc>
          <w:tcPr>
            <w:tcW w:w="313" w:type="pct"/>
            <w:vAlign w:val="top"/>
          </w:tcPr>
          <w:p w:rsidRPr="00912600" w:rsidR="005663F1" w:rsidP="00B44E70" w:rsidRDefault="005663F1" w14:paraId="01A7D7AA" w14:textId="77777777">
            <w:pPr>
              <w:pStyle w:val="CellCenter"/>
              <w:rPr>
                <w:lang w:val="en-US"/>
              </w:rPr>
            </w:pPr>
          </w:p>
        </w:tc>
        <w:tc>
          <w:tcPr>
            <w:tcW w:w="3124" w:type="pct"/>
          </w:tcPr>
          <w:p w:rsidRPr="00912600" w:rsidR="005663F1" w:rsidP="00B44E70" w:rsidRDefault="005663F1" w14:paraId="1F09417E" w14:textId="77777777">
            <w:pPr>
              <w:pStyle w:val="CellLeft"/>
              <w:rPr>
                <w:lang w:val="en-US"/>
              </w:rPr>
            </w:pPr>
          </w:p>
        </w:tc>
      </w:tr>
      <w:tr w:rsidRPr="00912600" w:rsidR="005663F1" w:rsidTr="00B44E70" w14:paraId="0B639373"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912600" w:rsidR="005663F1" w:rsidP="00B44E70" w:rsidRDefault="005663F1" w14:paraId="5A756153" w14:textId="77777777">
            <w:pPr>
              <w:pStyle w:val="CellLeft"/>
              <w:rPr>
                <w:lang w:val="en-US"/>
              </w:rPr>
            </w:pPr>
            <w:r w:rsidRPr="00912600">
              <w:rPr>
                <w:lang w:val="en-US"/>
              </w:rPr>
              <w:t>Water &amp; marine resources</w:t>
            </w:r>
          </w:p>
        </w:tc>
        <w:tc>
          <w:tcPr>
            <w:tcW w:w="313" w:type="pct"/>
            <w:vAlign w:val="top"/>
          </w:tcPr>
          <w:p w:rsidRPr="00912600" w:rsidR="005663F1" w:rsidP="00B44E70" w:rsidRDefault="005663F1" w14:paraId="64238EB5" w14:textId="77777777">
            <w:pPr>
              <w:pStyle w:val="CellCenter"/>
              <w:rPr>
                <w:lang w:val="en-US"/>
              </w:rPr>
            </w:pPr>
            <w:r w:rsidRPr="00912600">
              <w:rPr>
                <w:lang w:val="en-US"/>
              </w:rPr>
              <w:t>X</w:t>
            </w:r>
          </w:p>
        </w:tc>
        <w:tc>
          <w:tcPr>
            <w:tcW w:w="313" w:type="pct"/>
            <w:vAlign w:val="top"/>
          </w:tcPr>
          <w:p w:rsidRPr="00912600" w:rsidR="005663F1" w:rsidP="00B44E70" w:rsidRDefault="005663F1" w14:paraId="4326A2A0" w14:textId="77777777">
            <w:pPr>
              <w:pStyle w:val="CellCenter"/>
              <w:rPr>
                <w:lang w:val="en-US"/>
              </w:rPr>
            </w:pPr>
          </w:p>
        </w:tc>
        <w:tc>
          <w:tcPr>
            <w:tcW w:w="3124" w:type="pct"/>
          </w:tcPr>
          <w:p w:rsidRPr="00912600" w:rsidR="005663F1" w:rsidP="00B44E70" w:rsidRDefault="005663F1" w14:paraId="3C39AB0B" w14:textId="77777777">
            <w:pPr>
              <w:pStyle w:val="CellLeft"/>
              <w:rPr>
                <w:lang w:val="en-US"/>
              </w:rPr>
            </w:pPr>
          </w:p>
        </w:tc>
      </w:tr>
      <w:tr w:rsidRPr="00912600" w:rsidR="005663F1" w:rsidTr="00B44E70" w14:paraId="5FF76F57"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912600" w:rsidR="005663F1" w:rsidP="00B44E70" w:rsidRDefault="005663F1" w14:paraId="061C5D13" w14:textId="77777777">
            <w:pPr>
              <w:pStyle w:val="CellLeft"/>
              <w:rPr>
                <w:lang w:val="en-US"/>
              </w:rPr>
            </w:pPr>
            <w:r w:rsidRPr="00912600">
              <w:rPr>
                <w:lang w:val="en-US"/>
              </w:rPr>
              <w:t>Circular economy</w:t>
            </w:r>
          </w:p>
        </w:tc>
        <w:tc>
          <w:tcPr>
            <w:tcW w:w="313" w:type="pct"/>
            <w:vAlign w:val="top"/>
          </w:tcPr>
          <w:p w:rsidRPr="00912600" w:rsidR="005663F1" w:rsidP="00B44E70" w:rsidRDefault="005663F1" w14:paraId="092B6185" w14:textId="77777777">
            <w:pPr>
              <w:pStyle w:val="CellCenter"/>
              <w:rPr>
                <w:lang w:val="en-US"/>
              </w:rPr>
            </w:pPr>
            <w:r w:rsidRPr="00912600">
              <w:rPr>
                <w:lang w:val="en-US"/>
              </w:rPr>
              <w:t>X</w:t>
            </w:r>
          </w:p>
        </w:tc>
        <w:tc>
          <w:tcPr>
            <w:tcW w:w="313" w:type="pct"/>
            <w:vAlign w:val="top"/>
          </w:tcPr>
          <w:p w:rsidRPr="00912600" w:rsidR="005663F1" w:rsidP="00B44E70" w:rsidRDefault="005663F1" w14:paraId="6048E6F5" w14:textId="77777777">
            <w:pPr>
              <w:pStyle w:val="CellCenter"/>
              <w:rPr>
                <w:lang w:val="en-US"/>
              </w:rPr>
            </w:pPr>
          </w:p>
        </w:tc>
        <w:tc>
          <w:tcPr>
            <w:tcW w:w="3124" w:type="pct"/>
          </w:tcPr>
          <w:p w:rsidRPr="00912600" w:rsidR="005663F1" w:rsidP="00B44E70" w:rsidRDefault="005663F1" w14:paraId="67D13552" w14:textId="77777777">
            <w:pPr>
              <w:pStyle w:val="CellLeft"/>
              <w:rPr>
                <w:lang w:val="en-US"/>
              </w:rPr>
            </w:pPr>
          </w:p>
        </w:tc>
      </w:tr>
      <w:tr w:rsidRPr="00E127E4" w:rsidR="005663F1" w:rsidTr="00B44E70" w14:paraId="7128698F"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912600" w:rsidR="005663F1" w:rsidP="00B44E70" w:rsidRDefault="005663F1" w14:paraId="327753AB" w14:textId="77777777">
            <w:pPr>
              <w:pStyle w:val="CellLeft"/>
              <w:rPr>
                <w:lang w:val="en-US"/>
              </w:rPr>
            </w:pPr>
            <w:r w:rsidRPr="00912600">
              <w:rPr>
                <w:lang w:val="en-US"/>
              </w:rPr>
              <w:t>Pollution prevention and control</w:t>
            </w:r>
          </w:p>
        </w:tc>
        <w:tc>
          <w:tcPr>
            <w:tcW w:w="313" w:type="pct"/>
            <w:vAlign w:val="top"/>
          </w:tcPr>
          <w:p w:rsidRPr="00912600" w:rsidR="005663F1" w:rsidP="00B44E70" w:rsidRDefault="005663F1" w14:paraId="26D192A7" w14:textId="77777777">
            <w:pPr>
              <w:pStyle w:val="CellCenter"/>
              <w:rPr>
                <w:lang w:val="en-US"/>
              </w:rPr>
            </w:pPr>
          </w:p>
        </w:tc>
        <w:tc>
          <w:tcPr>
            <w:tcW w:w="313" w:type="pct"/>
            <w:vAlign w:val="top"/>
          </w:tcPr>
          <w:p w:rsidRPr="00912600" w:rsidR="005663F1" w:rsidP="00B44E70" w:rsidRDefault="005663F1" w14:paraId="50F3C7BD" w14:textId="77777777">
            <w:pPr>
              <w:pStyle w:val="CellCenter"/>
              <w:rPr>
                <w:lang w:val="en-US"/>
              </w:rPr>
            </w:pPr>
            <w:r w:rsidRPr="00912600">
              <w:rPr>
                <w:lang w:val="en-US"/>
              </w:rPr>
              <w:t>X</w:t>
            </w:r>
          </w:p>
        </w:tc>
        <w:tc>
          <w:tcPr>
            <w:tcW w:w="3124" w:type="pct"/>
          </w:tcPr>
          <w:p w:rsidRPr="00912600" w:rsidR="005663F1" w:rsidP="00B44E70" w:rsidRDefault="005663F1" w14:paraId="33428AE8" w14:textId="7127EB7B">
            <w:pPr>
              <w:pStyle w:val="CellLeft"/>
              <w:rPr>
                <w:lang w:val="en-US"/>
              </w:rPr>
            </w:pPr>
            <w:r w:rsidRPr="00912600">
              <w:rPr>
                <w:lang w:val="en-US"/>
              </w:rPr>
              <w:t xml:space="preserve">The project ‘contributes substantially’ to this objective, pursuant to the Taxonomy Regulation (art 16). It enables activities to replace fossil fuel energy generation by non-polluting renewable energy generation. </w:t>
            </w:r>
            <w:r w:rsidRPr="00912600" w:rsidR="00D11664">
              <w:rPr>
                <w:lang w:val="en-US"/>
              </w:rPr>
              <w:t>As a rule</w:t>
            </w:r>
            <w:r w:rsidRPr="00912600">
              <w:rPr>
                <w:lang w:val="en-US"/>
              </w:rPr>
              <w:t xml:space="preserve">, all necessary procedures, work method statements and provisions shall be developed and implemented to ensure the correct use, handling and maintenance of hazardous substances and their associated equipment and to prevent the occurrence of leaks. This applies to both the construction phase and the operational phase of the </w:t>
            </w:r>
            <w:r w:rsidRPr="00912600" w:rsidR="00D11664">
              <w:rPr>
                <w:lang w:val="en-US"/>
              </w:rPr>
              <w:t>energy island</w:t>
            </w:r>
            <w:r w:rsidRPr="00912600">
              <w:rPr>
                <w:lang w:val="en-US"/>
              </w:rPr>
              <w:t>. The nature of and treatment of the various waste streams on the island will be described in a waste management plan.</w:t>
            </w:r>
          </w:p>
          <w:p w:rsidRPr="00912600" w:rsidR="005663F1" w:rsidP="00B44E70" w:rsidRDefault="005663F1" w14:paraId="1AD7B9AE" w14:textId="77777777">
            <w:pPr>
              <w:pStyle w:val="CellLeft"/>
              <w:rPr>
                <w:lang w:val="en-US"/>
              </w:rPr>
            </w:pPr>
            <w:r w:rsidRPr="00912600">
              <w:rPr>
                <w:lang w:val="en-US"/>
              </w:rPr>
              <w:t>Several measures to prevent pollution are included in the island design. Some of the most important measures:</w:t>
            </w:r>
          </w:p>
          <w:p w:rsidRPr="00912600" w:rsidR="005663F1" w:rsidP="00D11664" w:rsidRDefault="005663F1" w14:paraId="60FB020E" w14:textId="77777777">
            <w:pPr>
              <w:pStyle w:val="CellLeftbullet"/>
              <w:rPr>
                <w:lang w:val="en-US"/>
              </w:rPr>
            </w:pPr>
            <w:r w:rsidRPr="00912600">
              <w:rPr>
                <w:lang w:val="en-US"/>
              </w:rPr>
              <w:t xml:space="preserve">Provision of comprehensive containment systems under the transformers and shunt reactors; </w:t>
            </w:r>
          </w:p>
          <w:p w:rsidRPr="00912600" w:rsidR="005663F1" w:rsidP="00D11664" w:rsidRDefault="005663F1" w14:paraId="188AB59F" w14:textId="77777777">
            <w:pPr>
              <w:pStyle w:val="CellLeftbullet"/>
              <w:rPr>
                <w:lang w:val="en-US"/>
              </w:rPr>
            </w:pPr>
            <w:r w:rsidRPr="00912600">
              <w:rPr>
                <w:lang w:val="en-US"/>
              </w:rPr>
              <w:t>Water from risk zones (zones with a risk of calamities) is connected to a coalescence filter;</w:t>
            </w:r>
          </w:p>
          <w:p w:rsidRPr="00912600" w:rsidR="005663F1" w:rsidP="00D11664" w:rsidRDefault="005663F1" w14:paraId="1C6642C5" w14:textId="1F14F91F">
            <w:pPr>
              <w:pStyle w:val="CellLeftbullet"/>
              <w:rPr>
                <w:lang w:val="en-US"/>
              </w:rPr>
            </w:pPr>
            <w:r w:rsidRPr="00912600">
              <w:rPr>
                <w:lang w:val="en-US"/>
              </w:rPr>
              <w:t>Purification of sanitary water prior to discharge, in accordance with MARPOL regulations</w:t>
            </w:r>
            <w:r w:rsidR="00D11664">
              <w:rPr>
                <w:lang w:val="en-US"/>
              </w:rPr>
              <w:t>.</w:t>
            </w:r>
          </w:p>
          <w:p w:rsidRPr="00912600" w:rsidR="005663F1" w:rsidP="00B44E70" w:rsidRDefault="005663F1" w14:paraId="1A1C4747" w14:textId="570A6347">
            <w:pPr>
              <w:pStyle w:val="CellLeft"/>
              <w:rPr>
                <w:lang w:val="en-US"/>
              </w:rPr>
            </w:pPr>
            <w:r w:rsidRPr="00912600">
              <w:rPr>
                <w:lang w:val="en-US"/>
              </w:rPr>
              <w:t xml:space="preserve">Contractors are required to include a comprehensive strategy to address issues of climate change. The strategy must outline how the Contractor mitigates risks related to emissions of carbon dioxide and other greenhouse </w:t>
            </w:r>
            <w:r w:rsidRPr="00912600">
              <w:rPr>
                <w:lang w:val="en-US"/>
              </w:rPr>
              <w:t xml:space="preserve">gases and air pollutants. In particular for powering machinery and vessels, Contractors must implement measures to minimise emissions of carbon dioxide and other greenhouse gases to the maximum extent possible, </w:t>
            </w:r>
            <w:r w:rsidRPr="00912600" w:rsidR="002A509C">
              <w:rPr>
                <w:lang w:val="en-US"/>
              </w:rPr>
              <w:t>e.g.,</w:t>
            </w:r>
            <w:r w:rsidRPr="00912600">
              <w:rPr>
                <w:lang w:val="en-US"/>
              </w:rPr>
              <w:t xml:space="preserve"> by deploying energy efficient equipment, use of biofuels, renewable energy sources (wind, solar</w:t>
            </w:r>
            <w:r w:rsidR="00D11664">
              <w:rPr>
                <w:lang w:val="en-US"/>
              </w:rPr>
              <w:t>)</w:t>
            </w:r>
            <w:r w:rsidRPr="00912600">
              <w:rPr>
                <w:lang w:val="en-US"/>
              </w:rPr>
              <w:t xml:space="preserve">. </w:t>
            </w:r>
          </w:p>
          <w:p w:rsidRPr="00912600" w:rsidR="005663F1" w:rsidP="00B44E70" w:rsidRDefault="005663F1" w14:paraId="49E71BC0" w14:textId="77777777">
            <w:pPr>
              <w:pStyle w:val="CellLeft"/>
              <w:rPr>
                <w:lang w:val="en-US"/>
              </w:rPr>
            </w:pPr>
            <w:r w:rsidRPr="00912600">
              <w:rPr>
                <w:lang w:val="en-US"/>
              </w:rPr>
              <w:t xml:space="preserve">For each project phase, an Emergency Response Plan (ERP) will be developed, which defines the procedures and communication lines that should be activated in the event of an incident, including environmental spills, to prevent and minimize the spread and possible impact of pollution on the environment. Part of the ERP is the provision and correct use of suitable sorbents to quickly contain (oil) leaks. The ERP is reviewed by the federal Department for the Marine Environment. </w:t>
            </w:r>
          </w:p>
          <w:p w:rsidR="005663F1" w:rsidP="00B44E70" w:rsidRDefault="005663F1" w14:paraId="67C191B8" w14:textId="77777777">
            <w:pPr>
              <w:pStyle w:val="CellLeft"/>
              <w:rPr>
                <w:lang w:val="en-US"/>
              </w:rPr>
            </w:pPr>
            <w:r w:rsidRPr="00912600">
              <w:rPr>
                <w:lang w:val="en-US"/>
              </w:rPr>
              <w:t>Potential emissions of hazardous substances into the air, seabed or seawater are discussed in the Environmental Impact Report (EIR</w:t>
            </w:r>
            <w:r w:rsidRPr="00912600" w:rsidR="00D11664">
              <w:rPr>
                <w:lang w:val="en-US"/>
              </w:rPr>
              <w:t>). The</w:t>
            </w:r>
            <w:r w:rsidRPr="00912600">
              <w:rPr>
                <w:lang w:val="en-US"/>
              </w:rPr>
              <w:t xml:space="preserve"> EIR also investigates potential emissions of noise and light. Given the various measures already included </w:t>
            </w:r>
            <w:r w:rsidRPr="00912600" w:rsidR="00D11664">
              <w:rPr>
                <w:lang w:val="en-US"/>
              </w:rPr>
              <w:t>in</w:t>
            </w:r>
            <w:r w:rsidRPr="00912600">
              <w:rPr>
                <w:lang w:val="en-US"/>
              </w:rPr>
              <w:t xml:space="preserve"> the project, no significant impact is anticipated due to emissions of pollutants. Further requirements to prevent and control pollution might be imposed in the environmental permit.</w:t>
            </w:r>
          </w:p>
          <w:p w:rsidRPr="00912600" w:rsidR="002A509C" w:rsidP="00B44E70" w:rsidRDefault="002A509C" w14:paraId="42206DFD" w14:textId="7DF92445">
            <w:pPr>
              <w:pStyle w:val="CellLeft"/>
              <w:rPr>
                <w:lang w:val="en-US"/>
              </w:rPr>
            </w:pPr>
          </w:p>
        </w:tc>
      </w:tr>
      <w:tr w:rsidRPr="00912600" w:rsidR="005663F1" w:rsidTr="00B44E70" w14:paraId="6DF1D3F5"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912600" w:rsidR="005663F1" w:rsidP="00B44E70" w:rsidRDefault="005663F1" w14:paraId="36668D4F" w14:textId="77777777">
            <w:pPr>
              <w:pStyle w:val="CellLeft"/>
              <w:rPr>
                <w:lang w:val="en-US"/>
              </w:rPr>
            </w:pPr>
            <w:r w:rsidRPr="00912600">
              <w:rPr>
                <w:lang w:val="en-US"/>
              </w:rPr>
              <w:t>Biodiversity and ecosystems</w:t>
            </w:r>
          </w:p>
        </w:tc>
        <w:tc>
          <w:tcPr>
            <w:tcW w:w="313" w:type="pct"/>
            <w:vAlign w:val="top"/>
          </w:tcPr>
          <w:p w:rsidRPr="00912600" w:rsidR="005663F1" w:rsidP="00B44E70" w:rsidRDefault="005663F1" w14:paraId="1747DB01" w14:textId="77777777">
            <w:pPr>
              <w:pStyle w:val="CellCenter"/>
              <w:rPr>
                <w:lang w:val="en-US"/>
              </w:rPr>
            </w:pPr>
            <w:r w:rsidRPr="00912600">
              <w:rPr>
                <w:lang w:val="en-US"/>
              </w:rPr>
              <w:t>X</w:t>
            </w:r>
          </w:p>
        </w:tc>
        <w:tc>
          <w:tcPr>
            <w:tcW w:w="313" w:type="pct"/>
            <w:vAlign w:val="top"/>
          </w:tcPr>
          <w:p w:rsidRPr="00912600" w:rsidR="005663F1" w:rsidP="00B44E70" w:rsidRDefault="005663F1" w14:paraId="3AA97DE5" w14:textId="77777777">
            <w:pPr>
              <w:pStyle w:val="CellCenter"/>
              <w:rPr>
                <w:lang w:val="en-US"/>
              </w:rPr>
            </w:pPr>
          </w:p>
        </w:tc>
        <w:tc>
          <w:tcPr>
            <w:tcW w:w="3124" w:type="pct"/>
          </w:tcPr>
          <w:p w:rsidRPr="00912600" w:rsidR="005663F1" w:rsidP="00B44E70" w:rsidRDefault="005663F1" w14:paraId="134F8D71" w14:textId="77777777">
            <w:pPr>
              <w:pStyle w:val="CellLeft"/>
              <w:rPr>
                <w:lang w:val="en-US"/>
              </w:rPr>
            </w:pPr>
          </w:p>
        </w:tc>
      </w:tr>
    </w:tbl>
    <w:p w:rsidRPr="00073681" w:rsidR="005663F1" w:rsidP="005663F1" w:rsidRDefault="005663F1" w14:paraId="715D48C6" w14:textId="77777777">
      <w:pPr>
        <w:pStyle w:val="TableFootnote"/>
        <w:rPr>
          <w:lang w:val="en-GB"/>
        </w:rPr>
      </w:pPr>
    </w:p>
    <w:p w:rsidRPr="00FF6E0D" w:rsidR="005663F1" w:rsidP="005663F1" w:rsidRDefault="005663F1" w14:paraId="22BDCDFD" w14:textId="4669BDE3">
      <w:pPr>
        <w:pStyle w:val="TableTitleFR"/>
        <w:keepNext w:val="0"/>
        <w:rPr>
          <w:lang w:val="en-US"/>
        </w:rPr>
      </w:pPr>
      <w:r w:rsidRPr="00FF6E0D">
        <w:rPr>
          <w:lang w:val="en-US"/>
        </w:rPr>
        <w:t xml:space="preserve">Tableau </w:t>
      </w:r>
      <w:r>
        <w:fldChar w:fldCharType="begin"/>
      </w:r>
      <w:r w:rsidRPr="00FF6E0D">
        <w:rPr>
          <w:lang w:val="en-US"/>
        </w:rPr>
        <w:instrText xml:space="preserve"> SEQ T \* ARABIC </w:instrText>
      </w:r>
      <w:r>
        <w:fldChar w:fldCharType="separate"/>
      </w:r>
      <w:r w:rsidR="00A3208F">
        <w:rPr>
          <w:noProof/>
          <w:lang w:val="en-US"/>
        </w:rPr>
        <w:t>6</w:t>
      </w:r>
      <w:r>
        <w:fldChar w:fldCharType="end"/>
      </w:r>
      <w:r>
        <w:rPr>
          <w:lang w:val="en-US"/>
        </w:rPr>
        <w:t xml:space="preserve"> - </w:t>
      </w:r>
      <w:r>
        <w:rPr>
          <w:lang w:val="en-GB"/>
        </w:rPr>
        <w:t xml:space="preserve">Substantive assessment </w:t>
      </w:r>
      <w:r w:rsidRPr="00FF6E0D">
        <w:rPr>
          <w:lang w:val="en-US"/>
        </w:rPr>
        <w:t xml:space="preserve">– </w:t>
      </w:r>
      <w:r w:rsidRPr="00C77D2E">
        <w:rPr>
          <w:lang w:val="en-US"/>
        </w:rPr>
        <w:t>I-1</w:t>
      </w:r>
      <w:r w:rsidRPr="00F50AF6">
        <w:rPr>
          <w:color w:val="auto"/>
          <w:lang w:val="en-US"/>
        </w:rPr>
        <w:t>.21 - Off-shore energy island</w:t>
      </w:r>
    </w:p>
    <w:tbl>
      <w:tblPr>
        <w:tblStyle w:val="TableFPB"/>
        <w:tblW w:w="4998" w:type="pct"/>
        <w:tblLook w:val="04A0" w:firstRow="1" w:lastRow="0" w:firstColumn="1" w:lastColumn="0" w:noHBand="0" w:noVBand="1"/>
      </w:tblPr>
      <w:tblGrid>
        <w:gridCol w:w="2266"/>
        <w:gridCol w:w="568"/>
        <w:gridCol w:w="6232"/>
      </w:tblGrid>
      <w:tr w:rsidRPr="00912600" w:rsidR="005663F1" w:rsidTr="00B44E70" w14:paraId="06AF8068" w14:textId="77777777">
        <w:trPr>
          <w:cnfStyle w:val="100000000000" w:firstRow="1" w:lastRow="0" w:firstColumn="0" w:lastColumn="0" w:oddVBand="0" w:evenVBand="0" w:oddHBand="0" w:evenHBand="0" w:firstRowFirstColumn="0" w:firstRowLastColumn="0" w:lastRowFirstColumn="0" w:lastRowLastColumn="0"/>
          <w:tblHeader/>
        </w:trPr>
        <w:tc>
          <w:tcPr>
            <w:tcW w:w="1250" w:type="pct"/>
          </w:tcPr>
          <w:p w:rsidRPr="00033112" w:rsidR="005663F1" w:rsidP="00B44E70" w:rsidRDefault="005663F1" w14:paraId="669438B3" w14:textId="77777777">
            <w:pPr>
              <w:pStyle w:val="CellHeading"/>
              <w:rPr>
                <w:lang w:val="en-US"/>
              </w:rPr>
            </w:pPr>
            <w:r w:rsidRPr="00033112">
              <w:rPr>
                <w:lang w:val="en-US"/>
              </w:rPr>
              <w:t>Env. objective</w:t>
            </w:r>
          </w:p>
        </w:tc>
        <w:tc>
          <w:tcPr>
            <w:tcW w:w="313" w:type="pct"/>
          </w:tcPr>
          <w:p w:rsidRPr="00033112" w:rsidR="005663F1" w:rsidP="00B44E70" w:rsidRDefault="005663F1" w14:paraId="5F502A67" w14:textId="77777777">
            <w:pPr>
              <w:pStyle w:val="CellHeading"/>
              <w:rPr>
                <w:lang w:val="en-US"/>
              </w:rPr>
            </w:pPr>
            <w:r w:rsidRPr="00033112">
              <w:rPr>
                <w:lang w:val="en-US"/>
              </w:rPr>
              <w:t>No</w:t>
            </w:r>
          </w:p>
        </w:tc>
        <w:tc>
          <w:tcPr>
            <w:tcW w:w="3437" w:type="pct"/>
          </w:tcPr>
          <w:p w:rsidRPr="00033112" w:rsidR="005663F1" w:rsidP="00B44E70" w:rsidRDefault="005663F1" w14:paraId="2177A988" w14:textId="77777777">
            <w:pPr>
              <w:pStyle w:val="CellHeading"/>
              <w:rPr>
                <w:lang w:val="en-US"/>
              </w:rPr>
            </w:pPr>
            <w:r w:rsidRPr="00033112">
              <w:rPr>
                <w:lang w:val="en-US"/>
              </w:rPr>
              <w:t>Substantive justification</w:t>
            </w:r>
          </w:p>
        </w:tc>
      </w:tr>
      <w:tr w:rsidRPr="00E127E4" w:rsidR="005663F1" w:rsidTr="00B44E70" w14:paraId="4D89EF62"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033112" w:rsidR="005663F1" w:rsidP="00B44E70" w:rsidRDefault="005663F1" w14:paraId="15DDB986" w14:textId="77777777">
            <w:pPr>
              <w:pStyle w:val="CellLeft"/>
              <w:rPr>
                <w:lang w:val="en-US"/>
              </w:rPr>
            </w:pPr>
            <w:r w:rsidRPr="00033112">
              <w:rPr>
                <w:lang w:val="en-US"/>
              </w:rPr>
              <w:t>Climate change adaptation</w:t>
            </w:r>
          </w:p>
        </w:tc>
        <w:tc>
          <w:tcPr>
            <w:tcW w:w="313" w:type="pct"/>
            <w:vAlign w:val="top"/>
          </w:tcPr>
          <w:p w:rsidRPr="00033112" w:rsidR="005663F1" w:rsidP="00B44E70" w:rsidRDefault="005663F1" w14:paraId="762315CE" w14:textId="77777777">
            <w:pPr>
              <w:pStyle w:val="CellCenter"/>
              <w:rPr>
                <w:lang w:val="en-US"/>
              </w:rPr>
            </w:pPr>
            <w:r w:rsidRPr="00033112">
              <w:rPr>
                <w:lang w:val="en-US"/>
              </w:rPr>
              <w:t>X</w:t>
            </w:r>
          </w:p>
        </w:tc>
        <w:tc>
          <w:tcPr>
            <w:tcW w:w="3437" w:type="pct"/>
          </w:tcPr>
          <w:p w:rsidR="005663F1" w:rsidP="00B44E70" w:rsidRDefault="005663F1" w14:paraId="5054872F" w14:textId="77777777">
            <w:pPr>
              <w:pStyle w:val="CellLeft"/>
              <w:rPr>
                <w:lang w:val="en-US"/>
              </w:rPr>
            </w:pPr>
            <w:r w:rsidRPr="00033112">
              <w:rPr>
                <w:lang w:val="en-US"/>
              </w:rPr>
              <w:t xml:space="preserve">The design lifetime of the energy-island is 100 years. Potential worsening of the environmental conditions by climate change during this lifetime are </w:t>
            </w:r>
            <w:r w:rsidRPr="00033112" w:rsidR="00D11664">
              <w:rPr>
                <w:lang w:val="en-US"/>
              </w:rPr>
              <w:t>considered</w:t>
            </w:r>
            <w:r w:rsidRPr="00033112">
              <w:rPr>
                <w:lang w:val="en-US"/>
              </w:rPr>
              <w:t xml:space="preserve"> in the design. Information on climatic change </w:t>
            </w:r>
            <w:r w:rsidRPr="00033112" w:rsidR="00D11664">
              <w:rPr>
                <w:lang w:val="en-US"/>
              </w:rPr>
              <w:t>is</w:t>
            </w:r>
            <w:r w:rsidRPr="00033112">
              <w:rPr>
                <w:lang w:val="en-US"/>
              </w:rPr>
              <w:t xml:space="preserve"> obtained from the sixth assessment report (AR6), published by the Intergovernmental Panel on Climate Change (IPCC). The SSP5-8.5 or RCP8.5</w:t>
            </w:r>
            <w:r w:rsidRPr="00033112">
              <w:rPr>
                <w:rStyle w:val="Appelnotedebasdep"/>
                <w:lang w:val="en-US"/>
              </w:rPr>
              <w:footnoteReference w:id="2"/>
            </w:r>
            <w:r w:rsidRPr="00033112">
              <w:rPr>
                <w:lang w:val="en-US"/>
              </w:rPr>
              <w:t xml:space="preserve"> are </w:t>
            </w:r>
            <w:r w:rsidRPr="00033112" w:rsidR="00D11664">
              <w:rPr>
                <w:lang w:val="en-US"/>
              </w:rPr>
              <w:t>considered</w:t>
            </w:r>
            <w:r w:rsidRPr="00033112">
              <w:rPr>
                <w:lang w:val="en-US"/>
              </w:rPr>
              <w:t xml:space="preserve"> in the design. The Regional Sea Level Rise (RSLR) applied in the design (structural design of installed caissons and seawall, caisson toe stability, overtopping, drainage, breakwater toe stability…) is based on the SSP5-8.5 scenario from IPCC AR6, considering only processes for which projections can be made with at least medium confidence, relative to the period 1995–2014. The island level is designed based on a more extreme scenario for sea level rise (SLR) compared to other components. This selected SLR scenario (SSP5-8.5 medium confidence scenario according to IPCC AR6 and the 95th percentile from the projection) in combination with an extreme sea level with a return period of 100,000 years is applied, to ensure the island level will </w:t>
            </w:r>
            <w:r w:rsidRPr="00033112" w:rsidR="00D11664">
              <w:rPr>
                <w:lang w:val="en-US"/>
              </w:rPr>
              <w:t>always remain emerged</w:t>
            </w:r>
            <w:r w:rsidRPr="00033112">
              <w:rPr>
                <w:lang w:val="en-US"/>
              </w:rPr>
              <w:t>.</w:t>
            </w:r>
          </w:p>
          <w:p w:rsidRPr="00033112" w:rsidR="002A509C" w:rsidP="00B44E70" w:rsidRDefault="002A509C" w14:paraId="3B086EA8" w14:textId="0B7702C2">
            <w:pPr>
              <w:pStyle w:val="CellLeft"/>
              <w:rPr>
                <w:lang w:val="en-US"/>
              </w:rPr>
            </w:pPr>
          </w:p>
        </w:tc>
      </w:tr>
      <w:tr w:rsidRPr="00E127E4" w:rsidR="005663F1" w:rsidTr="00B44E70" w14:paraId="23058092" w14:textId="77777777">
        <w:trPr>
          <w:cnfStyle w:val="000000010000" w:firstRow="0" w:lastRow="0" w:firstColumn="0" w:lastColumn="0" w:oddVBand="0" w:evenVBand="0" w:oddHBand="0" w:evenHBand="1" w:firstRowFirstColumn="0" w:firstRowLastColumn="0" w:lastRowFirstColumn="0" w:lastRowLastColumn="0"/>
          <w:trHeight w:val="300"/>
        </w:trPr>
        <w:tc>
          <w:tcPr>
            <w:tcW w:w="1250" w:type="pct"/>
            <w:vAlign w:val="top"/>
          </w:tcPr>
          <w:p w:rsidRPr="00033112" w:rsidR="005663F1" w:rsidP="00B44E70" w:rsidRDefault="005663F1" w14:paraId="3FB15FF6" w14:textId="77777777">
            <w:pPr>
              <w:pStyle w:val="CellLeft"/>
              <w:rPr>
                <w:lang w:val="en-US"/>
              </w:rPr>
            </w:pPr>
            <w:r w:rsidRPr="00033112">
              <w:rPr>
                <w:lang w:val="en-US"/>
              </w:rPr>
              <w:t>Water &amp; marine resources</w:t>
            </w:r>
          </w:p>
        </w:tc>
        <w:tc>
          <w:tcPr>
            <w:tcW w:w="313" w:type="pct"/>
            <w:vAlign w:val="top"/>
          </w:tcPr>
          <w:p w:rsidRPr="00033112" w:rsidR="005663F1" w:rsidP="00B44E70" w:rsidRDefault="005663F1" w14:paraId="12BB46A6" w14:textId="77777777">
            <w:pPr>
              <w:pStyle w:val="CellCenter"/>
              <w:rPr>
                <w:lang w:val="en-US"/>
              </w:rPr>
            </w:pPr>
            <w:r w:rsidRPr="00033112">
              <w:rPr>
                <w:lang w:val="en-US"/>
              </w:rPr>
              <w:t>X</w:t>
            </w:r>
          </w:p>
        </w:tc>
        <w:tc>
          <w:tcPr>
            <w:tcW w:w="3437" w:type="pct"/>
          </w:tcPr>
          <w:p w:rsidRPr="00033112" w:rsidR="005663F1" w:rsidP="00B44E70" w:rsidRDefault="005663F1" w14:paraId="3591FF75" w14:textId="77777777">
            <w:pPr>
              <w:pStyle w:val="CellLeft"/>
              <w:rPr>
                <w:lang w:val="en-US"/>
              </w:rPr>
            </w:pPr>
            <w:r w:rsidRPr="00033112">
              <w:rPr>
                <w:lang w:val="en-US"/>
              </w:rPr>
              <w:t>Building, operating and decommissioning the energy-island requires an environmental permit, based on the Belgian federal Law for the protection of the marine environment and the organization of the marine spatial planning in the Belgian marine areas (Marine Environment Act of 11 December 2022). The permit application includes an environmental impact report (EIR). Given the nearby presence of a Habitats area (Special area for conservation Vlaamse Banken), a Draft Appropriate Assessment (AA) was also performed, in accordance with the Royal Decree of 27 October 2016 on the designation and management of marine protected areas.</w:t>
            </w:r>
          </w:p>
          <w:p w:rsidRPr="00033112" w:rsidR="005663F1" w:rsidP="00B44E70" w:rsidRDefault="005663F1" w14:paraId="3D020B56" w14:textId="77777777">
            <w:pPr>
              <w:pStyle w:val="CellLeft"/>
              <w:rPr>
                <w:lang w:val="en-US"/>
              </w:rPr>
            </w:pPr>
            <w:r w:rsidRPr="00033112">
              <w:rPr>
                <w:lang w:val="en-US"/>
              </w:rPr>
              <w:t xml:space="preserve">The EIR and Draft AA for the energy island were completed in December 2022. The application for the environmental permit and Natura 2000-authorization was submitted in January 2023. The integrated permit procedure, comprising public consultation, the environmental impact assessment (EIA) and the actual Appropriate Assessment by MUMM (Management Unit of the Mathematical Model of the North Sea), is currently ongoing.   </w:t>
            </w:r>
          </w:p>
          <w:p w:rsidRPr="00033112" w:rsidR="005663F1" w:rsidP="00B44E70" w:rsidRDefault="005663F1" w14:paraId="1279C84C" w14:textId="77777777">
            <w:pPr>
              <w:pStyle w:val="CellLeft"/>
              <w:rPr>
                <w:lang w:val="en-US"/>
              </w:rPr>
            </w:pPr>
            <w:r w:rsidRPr="00033112">
              <w:rPr>
                <w:lang w:val="en-US"/>
              </w:rPr>
              <w:t>The EIR investigates the impact of the project on the achievement of good environmental status as defined under the Marine Strategy Framework Directive. Some of the aspects that were investigated:</w:t>
            </w:r>
          </w:p>
          <w:p w:rsidRPr="00033112" w:rsidR="005663F1" w:rsidP="00B44E70" w:rsidRDefault="005663F1" w14:paraId="6505CE38" w14:textId="77777777">
            <w:pPr>
              <w:pStyle w:val="CellLeftbullet"/>
              <w:rPr>
                <w:lang w:val="en-US"/>
              </w:rPr>
            </w:pPr>
            <w:r w:rsidRPr="00033112">
              <w:rPr>
                <w:lang w:val="en-US"/>
              </w:rPr>
              <w:t>Impact of ambient noise due to vessels and constructions works at the offshore construction site (underwater noise, D11);</w:t>
            </w:r>
          </w:p>
          <w:p w:rsidRPr="00033112" w:rsidR="005663F1" w:rsidP="00B44E70" w:rsidRDefault="005663F1" w14:paraId="2AC5268B" w14:textId="77777777">
            <w:pPr>
              <w:pStyle w:val="CellLeftbullet"/>
              <w:rPr>
                <w:lang w:val="en-US"/>
              </w:rPr>
            </w:pPr>
            <w:r w:rsidRPr="00033112">
              <w:rPr>
                <w:lang w:val="en-US"/>
              </w:rPr>
              <w:t>Risk of pollution (D8);</w:t>
            </w:r>
          </w:p>
          <w:p w:rsidRPr="00033112" w:rsidR="005663F1" w:rsidP="00B44E70" w:rsidRDefault="005663F1" w14:paraId="6864610F" w14:textId="77777777">
            <w:pPr>
              <w:pStyle w:val="CellLeftbullet"/>
              <w:rPr>
                <w:lang w:val="en-US"/>
              </w:rPr>
            </w:pPr>
            <w:r w:rsidRPr="00033112">
              <w:rPr>
                <w:lang w:val="en-US"/>
              </w:rPr>
              <w:t>Impact on seafloor integrity and bottom shear stress due to the installation of an island (D6 and D7);</w:t>
            </w:r>
          </w:p>
          <w:p w:rsidRPr="00033112" w:rsidR="005663F1" w:rsidP="00B44E70" w:rsidRDefault="005663F1" w14:paraId="6DEC6FFC" w14:textId="77777777">
            <w:pPr>
              <w:pStyle w:val="CellLeftbullet"/>
              <w:rPr>
                <w:lang w:val="en-US"/>
              </w:rPr>
            </w:pPr>
            <w:r w:rsidRPr="00033112">
              <w:rPr>
                <w:lang w:val="en-US"/>
              </w:rPr>
              <w:t>Impact on biodiversity, such as habitat loss (direct habitat loss or sedimentation of suitable habitat), mortality… (D1);</w:t>
            </w:r>
          </w:p>
          <w:p w:rsidRPr="00033112" w:rsidR="005663F1" w:rsidP="00B44E70" w:rsidRDefault="005663F1" w14:paraId="22911A33" w14:textId="77777777">
            <w:pPr>
              <w:pStyle w:val="CellLeftbullet"/>
              <w:rPr>
                <w:lang w:val="en-US"/>
              </w:rPr>
            </w:pPr>
            <w:r w:rsidRPr="00033112">
              <w:rPr>
                <w:lang w:val="en-US"/>
              </w:rPr>
              <w:t>…</w:t>
            </w:r>
          </w:p>
          <w:p w:rsidRPr="00033112" w:rsidR="005663F1" w:rsidP="00B44E70" w:rsidRDefault="005663F1" w14:paraId="33A6CF8D" w14:textId="060556A5">
            <w:pPr>
              <w:pStyle w:val="CellLeft"/>
              <w:rPr>
                <w:lang w:val="en-US"/>
              </w:rPr>
            </w:pPr>
            <w:r w:rsidRPr="00033112">
              <w:rPr>
                <w:lang w:val="en-US"/>
              </w:rPr>
              <w:t xml:space="preserve">Several measures have already been included in the project (during an extensive scoping process and further in the design process of the energy-island), such as the elimination of island locations (given anticipated significant adverse impacts on protected gravel habitat areas), alteration of the island orientation and shape (to </w:t>
            </w:r>
            <w:r w:rsidRPr="00033112">
              <w:rPr>
                <w:lang w:val="en-US"/>
              </w:rPr>
              <w:t xml:space="preserve">minimize the impact on local currents and sedimentation-erosion patterns), inclusion of design principles on the island to prevent pollution… These measures have been </w:t>
            </w:r>
            <w:r w:rsidRPr="00033112" w:rsidR="00D11664">
              <w:rPr>
                <w:lang w:val="en-US"/>
              </w:rPr>
              <w:t>considered</w:t>
            </w:r>
            <w:r w:rsidRPr="00033112">
              <w:rPr>
                <w:lang w:val="en-US"/>
              </w:rPr>
              <w:t xml:space="preserve"> in the EIR and Draft AA. </w:t>
            </w:r>
          </w:p>
          <w:p w:rsidR="005663F1" w:rsidP="00B44E70" w:rsidRDefault="005663F1" w14:paraId="19CEC439" w14:textId="77777777">
            <w:pPr>
              <w:pStyle w:val="CellLeft"/>
              <w:rPr>
                <w:lang w:val="en-US"/>
              </w:rPr>
            </w:pPr>
            <w:r w:rsidRPr="00033112">
              <w:rPr>
                <w:lang w:val="en-US"/>
              </w:rPr>
              <w:t xml:space="preserve">The EIR concludes that no unacceptable impacts are expected during the construction, </w:t>
            </w:r>
            <w:r w:rsidRPr="00033112" w:rsidR="00D11664">
              <w:rPr>
                <w:lang w:val="en-US"/>
              </w:rPr>
              <w:t>operation,</w:t>
            </w:r>
            <w:r w:rsidRPr="00033112">
              <w:rPr>
                <w:lang w:val="en-US"/>
              </w:rPr>
              <w:t xml:space="preserve"> and decommissioning of the energy-island. The project is expected not to compromise the achievement of good environmental status. The Draft AA concludes that the integrity of the Habitats Area Vlaamse Banken (including the protected habitats and species) will not be adversely affected.  </w:t>
            </w:r>
          </w:p>
          <w:p w:rsidRPr="00033112" w:rsidR="002A509C" w:rsidDel="00803F20" w:rsidP="00B44E70" w:rsidRDefault="002A509C" w14:paraId="21751078" w14:textId="1B083575">
            <w:pPr>
              <w:pStyle w:val="CellLeft"/>
              <w:rPr>
                <w:lang w:val="en-US"/>
              </w:rPr>
            </w:pPr>
          </w:p>
        </w:tc>
      </w:tr>
      <w:tr w:rsidRPr="00E127E4" w:rsidR="005663F1" w:rsidTr="00B44E70" w14:paraId="6BC950B1"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033112" w:rsidR="005663F1" w:rsidP="00B44E70" w:rsidRDefault="005663F1" w14:paraId="252224A0" w14:textId="77777777">
            <w:pPr>
              <w:pStyle w:val="CellLeft"/>
              <w:rPr>
                <w:lang w:val="en-US"/>
              </w:rPr>
            </w:pPr>
            <w:r w:rsidRPr="00033112">
              <w:rPr>
                <w:lang w:val="en-US"/>
              </w:rPr>
              <w:t>Circular economy</w:t>
            </w:r>
          </w:p>
        </w:tc>
        <w:tc>
          <w:tcPr>
            <w:tcW w:w="313" w:type="pct"/>
            <w:vAlign w:val="top"/>
          </w:tcPr>
          <w:p w:rsidRPr="00033112" w:rsidR="005663F1" w:rsidP="00B44E70" w:rsidRDefault="005663F1" w14:paraId="29E3E1D2" w14:textId="77777777">
            <w:pPr>
              <w:pStyle w:val="CellCenter"/>
              <w:rPr>
                <w:lang w:val="en-US"/>
              </w:rPr>
            </w:pPr>
            <w:r w:rsidRPr="00033112">
              <w:rPr>
                <w:lang w:val="en-US"/>
              </w:rPr>
              <w:t>X</w:t>
            </w:r>
          </w:p>
        </w:tc>
        <w:tc>
          <w:tcPr>
            <w:tcW w:w="3437" w:type="pct"/>
          </w:tcPr>
          <w:p w:rsidRPr="00033112" w:rsidR="005663F1" w:rsidP="00B44E70" w:rsidRDefault="005663F1" w14:paraId="265B0B02" w14:textId="77777777">
            <w:pPr>
              <w:pStyle w:val="CellLeft"/>
              <w:rPr>
                <w:lang w:val="en-US"/>
              </w:rPr>
            </w:pPr>
            <w:r w:rsidRPr="00033112">
              <w:rPr>
                <w:lang w:val="en-US"/>
              </w:rPr>
              <w:t xml:space="preserve">The energy-island is designed in such way that natural resources are applied efficiently: </w:t>
            </w:r>
          </w:p>
          <w:p w:rsidRPr="00033112" w:rsidR="005663F1" w:rsidP="00B44E70" w:rsidRDefault="005663F1" w14:paraId="0DC21DC7" w14:textId="77777777">
            <w:pPr>
              <w:pStyle w:val="CellLeftbullet"/>
              <w:rPr>
                <w:lang w:val="en-US"/>
              </w:rPr>
            </w:pPr>
            <w:r w:rsidRPr="00033112">
              <w:rPr>
                <w:lang w:val="en-US"/>
              </w:rPr>
              <w:t xml:space="preserve">The energy-island is built on a sand bank, to minimize the required amount of natural resources, especially the amount of cement for the construction of caissons and sand for composition of concrete and the infill of the caissons and island core. </w:t>
            </w:r>
          </w:p>
          <w:p w:rsidRPr="00033112" w:rsidR="005663F1" w:rsidP="00B44E70" w:rsidRDefault="005663F1" w14:paraId="6AFD0ACC" w14:textId="77777777">
            <w:pPr>
              <w:pStyle w:val="CellLeftbullet"/>
              <w:rPr>
                <w:lang w:val="en-US"/>
              </w:rPr>
            </w:pPr>
            <w:r w:rsidRPr="00033112">
              <w:rPr>
                <w:lang w:val="en-US"/>
              </w:rPr>
              <w:t xml:space="preserve">The island layout (configuration of substations, transformers, utility buildings…) is worked out in such way that as least surface required as possible. The island footprint is thus minimized as much as possible. </w:t>
            </w:r>
          </w:p>
          <w:p w:rsidRPr="00033112" w:rsidR="005663F1" w:rsidP="00B44E70" w:rsidRDefault="005663F1" w14:paraId="08941419" w14:textId="77777777">
            <w:pPr>
              <w:pStyle w:val="CellLeftbullet"/>
              <w:rPr>
                <w:lang w:val="en-US"/>
              </w:rPr>
            </w:pPr>
            <w:r w:rsidRPr="00033112">
              <w:rPr>
                <w:lang w:val="en-US"/>
              </w:rPr>
              <w:t xml:space="preserve">The energy-island is being designed for a long lifetime (100 years). A comprehensive maintenance strategy for the operational phase will be developed. This will include regular inspections on and around the island, to be able to timely detect potential issues and perform repairs, thus ensuring the durability of the island for this long time period. The natural materials and other resources for building the energy-island are thus applied and sustained as long as possible. </w:t>
            </w:r>
          </w:p>
          <w:p w:rsidRPr="00033112" w:rsidR="005663F1" w:rsidP="00B44E70" w:rsidRDefault="005663F1" w14:paraId="33D3AA6C" w14:textId="77777777">
            <w:pPr>
              <w:pStyle w:val="CellLeftbullet"/>
              <w:rPr>
                <w:lang w:val="en-US"/>
              </w:rPr>
            </w:pPr>
            <w:r w:rsidRPr="00033112">
              <w:rPr>
                <w:lang w:val="en-US"/>
              </w:rPr>
              <w:t xml:space="preserve">The substations on the island will be provided with a system that captures and stores rainwater for reuse in the modules.  </w:t>
            </w:r>
          </w:p>
          <w:p w:rsidRPr="00033112" w:rsidR="005663F1" w:rsidP="00B44E70" w:rsidRDefault="005663F1" w14:paraId="5A3DB292" w14:textId="77777777">
            <w:pPr>
              <w:pStyle w:val="CellLeft"/>
              <w:rPr>
                <w:lang w:val="en-US"/>
              </w:rPr>
            </w:pPr>
            <w:r w:rsidRPr="00033112">
              <w:rPr>
                <w:lang w:val="en-US"/>
              </w:rPr>
              <w:t xml:space="preserve">Besides, an Environmental Management Plan (EMP) was developed for the project. The requirements listed in this EMP are included in the contracts of the different contractors that (will) design and build the energy-island and its transmission infrastructure (substations), meaning that they are contractually bound to implement these requirements. Several requirements relate to waste disposal and waste management: </w:t>
            </w:r>
          </w:p>
          <w:p w:rsidRPr="00033112" w:rsidR="005663F1" w:rsidP="00B44E70" w:rsidRDefault="005663F1" w14:paraId="0BF873DE" w14:textId="77777777">
            <w:pPr>
              <w:pStyle w:val="CellLeftbullet"/>
              <w:rPr>
                <w:lang w:val="en-US"/>
              </w:rPr>
            </w:pPr>
            <w:r w:rsidRPr="00033112">
              <w:rPr>
                <w:lang w:val="en-US"/>
              </w:rPr>
              <w:t xml:space="preserve">The Contractor shall minimize the generation of waste and maximize recycling. </w:t>
            </w:r>
          </w:p>
          <w:p w:rsidRPr="00033112" w:rsidR="005663F1" w:rsidP="00B44E70" w:rsidRDefault="005663F1" w14:paraId="5581C38B" w14:textId="77777777">
            <w:pPr>
              <w:pStyle w:val="CellLeftbullet"/>
              <w:rPr>
                <w:lang w:val="en-US"/>
              </w:rPr>
            </w:pPr>
            <w:r w:rsidRPr="00033112">
              <w:rPr>
                <w:lang w:val="en-US"/>
              </w:rPr>
              <w:t>On the onshore construction sites and offshore site (island), waste separation is mandatory. Domestic waste shall not be mixed with industrial waste and dangerous industrial waste shall not be mixed with non-dangerous industrial waste.</w:t>
            </w:r>
          </w:p>
          <w:p w:rsidRPr="00033112" w:rsidR="005663F1" w:rsidP="00B44E70" w:rsidRDefault="005663F1" w14:paraId="6E3798AA" w14:textId="77777777">
            <w:pPr>
              <w:pStyle w:val="CellLeftbullet"/>
              <w:rPr>
                <w:lang w:val="en-US"/>
              </w:rPr>
            </w:pPr>
            <w:r w:rsidRPr="00033112">
              <w:rPr>
                <w:lang w:val="en-US"/>
              </w:rPr>
              <w:t>The Contractor shall ensure removal of waste on a frequent basis, produced during execution of the project on the Sites (e.g.: waste oil) according to the applicable local legislation.</w:t>
            </w:r>
          </w:p>
          <w:p w:rsidRPr="00033112" w:rsidR="005663F1" w:rsidP="00B44E70" w:rsidRDefault="005663F1" w14:paraId="65E8A48C" w14:textId="77777777">
            <w:pPr>
              <w:pStyle w:val="CellLeftbullet"/>
              <w:rPr>
                <w:lang w:val="en-US"/>
              </w:rPr>
            </w:pPr>
            <w:r w:rsidRPr="00033112">
              <w:rPr>
                <w:lang w:val="en-US"/>
              </w:rPr>
              <w:t xml:space="preserve">The Contractor shall present his waste management plan for collecting, storing and removing waste, identifying: </w:t>
            </w:r>
          </w:p>
          <w:p w:rsidRPr="00033112" w:rsidR="005663F1" w:rsidP="00F917B8" w:rsidRDefault="005663F1" w14:paraId="28FD7331" w14:textId="77777777">
            <w:pPr>
              <w:pStyle w:val="CellLeft"/>
              <w:keepNext/>
              <w:keepLines/>
              <w:numPr>
                <w:ilvl w:val="1"/>
                <w:numId w:val="21"/>
              </w:numPr>
              <w:ind w:left="836"/>
              <w:rPr>
                <w:lang w:val="en-US"/>
              </w:rPr>
            </w:pPr>
            <w:r w:rsidRPr="00033112">
              <w:rPr>
                <w:lang w:val="en-US"/>
              </w:rPr>
              <w:t>How the waste will be collected and stored.</w:t>
            </w:r>
          </w:p>
          <w:p w:rsidRPr="00033112" w:rsidR="005663F1" w:rsidP="00F917B8" w:rsidRDefault="005663F1" w14:paraId="1E38DA99" w14:textId="77777777">
            <w:pPr>
              <w:pStyle w:val="CellLeft"/>
              <w:keepNext/>
              <w:keepLines/>
              <w:numPr>
                <w:ilvl w:val="1"/>
                <w:numId w:val="21"/>
              </w:numPr>
              <w:ind w:left="836"/>
              <w:rPr>
                <w:lang w:val="en-US"/>
              </w:rPr>
            </w:pPr>
            <w:r w:rsidRPr="00033112">
              <w:rPr>
                <w:lang w:val="en-US"/>
              </w:rPr>
              <w:t xml:space="preserve">How and by whom the waste will be removed. </w:t>
            </w:r>
          </w:p>
          <w:p w:rsidRPr="00033112" w:rsidR="005663F1" w:rsidP="00B44E70" w:rsidRDefault="005663F1" w14:paraId="0626D11D" w14:textId="77777777">
            <w:pPr>
              <w:pStyle w:val="CellLeftbullet"/>
              <w:rPr>
                <w:lang w:val="en-US"/>
              </w:rPr>
            </w:pPr>
            <w:r w:rsidRPr="00033112">
              <w:rPr>
                <w:lang w:val="en-US"/>
              </w:rPr>
              <w:t>The Contractor shall comply with the legal requirements regarding waste handling such as but not limited to:</w:t>
            </w:r>
          </w:p>
          <w:p w:rsidRPr="00033112" w:rsidR="005663F1" w:rsidP="00F917B8" w:rsidRDefault="005663F1" w14:paraId="1A30FB7C" w14:textId="77777777">
            <w:pPr>
              <w:pStyle w:val="CellLeft"/>
              <w:keepNext/>
              <w:keepLines/>
              <w:numPr>
                <w:ilvl w:val="1"/>
                <w:numId w:val="21"/>
              </w:numPr>
              <w:ind w:left="836"/>
              <w:rPr>
                <w:lang w:val="en-US"/>
              </w:rPr>
            </w:pPr>
            <w:r w:rsidRPr="00033112">
              <w:rPr>
                <w:lang w:val="en-US"/>
              </w:rPr>
              <w:t>Establish the inventory of waste present on the Sites.</w:t>
            </w:r>
          </w:p>
          <w:p w:rsidRPr="00033112" w:rsidR="005663F1" w:rsidP="00F917B8" w:rsidRDefault="005663F1" w14:paraId="642C957E" w14:textId="77777777">
            <w:pPr>
              <w:pStyle w:val="CellLeft"/>
              <w:keepNext/>
              <w:keepLines/>
              <w:numPr>
                <w:ilvl w:val="1"/>
                <w:numId w:val="21"/>
              </w:numPr>
              <w:ind w:left="836"/>
              <w:rPr>
                <w:lang w:val="en-US"/>
              </w:rPr>
            </w:pPr>
            <w:r w:rsidRPr="00033112">
              <w:rPr>
                <w:lang w:val="en-US"/>
              </w:rPr>
              <w:t>Have at disposal the list of waste treatment companies the Contractor calls upon.</w:t>
            </w:r>
          </w:p>
          <w:p w:rsidRPr="00033112" w:rsidR="005663F1" w:rsidP="00F917B8" w:rsidRDefault="005663F1" w14:paraId="1D6FEDA0" w14:textId="77777777">
            <w:pPr>
              <w:pStyle w:val="CellLeft"/>
              <w:keepNext/>
              <w:keepLines/>
              <w:numPr>
                <w:ilvl w:val="1"/>
                <w:numId w:val="21"/>
              </w:numPr>
              <w:ind w:left="836"/>
              <w:rPr>
                <w:lang w:val="en-US"/>
              </w:rPr>
            </w:pPr>
            <w:r w:rsidRPr="00033112">
              <w:rPr>
                <w:lang w:val="en-US"/>
              </w:rPr>
              <w:t>Collect certificate of final waste treatment, issued by the authorized organization in charge of the final waste treatment.</w:t>
            </w:r>
          </w:p>
          <w:p w:rsidRPr="00033112" w:rsidR="005663F1" w:rsidP="00B44E70" w:rsidRDefault="005663F1" w14:paraId="69FBC759" w14:textId="77777777">
            <w:pPr>
              <w:pStyle w:val="CellLeft"/>
              <w:rPr>
                <w:lang w:val="en-US"/>
              </w:rPr>
            </w:pPr>
            <w:r w:rsidRPr="00033112">
              <w:rPr>
                <w:lang w:val="en-US"/>
              </w:rPr>
              <w:t>Elia will also develop an overarching waste management plan (covering all island elements and aligning all different contactor’s waste management plans). This overarching island waste management plan will be reviewed by MUMM and the federal Department for the Marine Environment. This review will allow to align the island waste management plan with regional waste management plans and programs.</w:t>
            </w:r>
          </w:p>
          <w:p w:rsidRPr="00033112" w:rsidR="005663F1" w:rsidP="00B44E70" w:rsidRDefault="005663F1" w14:paraId="7B1B9252" w14:textId="77777777">
            <w:pPr>
              <w:pStyle w:val="CellLeft"/>
              <w:rPr>
                <w:lang w:val="en-US"/>
              </w:rPr>
            </w:pPr>
          </w:p>
        </w:tc>
      </w:tr>
      <w:tr w:rsidRPr="00E127E4" w:rsidR="005663F1" w:rsidTr="00B44E70" w14:paraId="348D9AA6"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033112" w:rsidR="005663F1" w:rsidP="00B44E70" w:rsidRDefault="005663F1" w14:paraId="25298EB6" w14:textId="77777777">
            <w:pPr>
              <w:pStyle w:val="CellLeft"/>
              <w:rPr>
                <w:lang w:val="en-US"/>
              </w:rPr>
            </w:pPr>
            <w:r w:rsidRPr="00033112">
              <w:rPr>
                <w:lang w:val="en-US"/>
              </w:rPr>
              <w:t>Biodiversity and ecosystems</w:t>
            </w:r>
          </w:p>
        </w:tc>
        <w:tc>
          <w:tcPr>
            <w:tcW w:w="313" w:type="pct"/>
            <w:vAlign w:val="top"/>
          </w:tcPr>
          <w:p w:rsidRPr="00033112" w:rsidR="005663F1" w:rsidP="00B44E70" w:rsidRDefault="005663F1" w14:paraId="4654B20F" w14:textId="77777777">
            <w:pPr>
              <w:pStyle w:val="CellCenter"/>
              <w:rPr>
                <w:lang w:val="en-US"/>
              </w:rPr>
            </w:pPr>
            <w:r w:rsidRPr="00033112">
              <w:rPr>
                <w:lang w:val="en-US"/>
              </w:rPr>
              <w:t>X</w:t>
            </w:r>
          </w:p>
        </w:tc>
        <w:tc>
          <w:tcPr>
            <w:tcW w:w="3437" w:type="pct"/>
          </w:tcPr>
          <w:p w:rsidRPr="00033112" w:rsidR="005663F1" w:rsidP="00B44E70" w:rsidRDefault="005663F1" w14:paraId="3A3FD067" w14:textId="23CDADEF">
            <w:pPr>
              <w:pStyle w:val="CellLeft"/>
              <w:rPr>
                <w:lang w:val="en-US"/>
              </w:rPr>
            </w:pPr>
            <w:r w:rsidRPr="00033112">
              <w:rPr>
                <w:lang w:val="en-US"/>
              </w:rPr>
              <w:t>The construction, operation and decommissioning of the energy-island require an environmental permit and a Natura-2000 authorization. The application for these permits require</w:t>
            </w:r>
            <w:r>
              <w:rPr>
                <w:lang w:val="en-US"/>
              </w:rPr>
              <w:t>s</w:t>
            </w:r>
            <w:r w:rsidRPr="00033112">
              <w:rPr>
                <w:lang w:val="en-US"/>
              </w:rPr>
              <w:t xml:space="preserve"> an environmental impact report (EIR) and a Draft Appropriate Assessment (AA). Preceding the drafting of the actual EIR and Draft AA, an extensive scoping process was performed, together with MUMM. </w:t>
            </w:r>
          </w:p>
          <w:p w:rsidRPr="00033112" w:rsidR="005663F1" w:rsidP="00B44E70" w:rsidRDefault="005663F1" w14:paraId="3D2AC8EC" w14:textId="77777777">
            <w:pPr>
              <w:pStyle w:val="CellLeft"/>
              <w:rPr>
                <w:lang w:val="en-US"/>
              </w:rPr>
            </w:pPr>
          </w:p>
          <w:p w:rsidRPr="00033112" w:rsidR="005663F1" w:rsidP="00B44E70" w:rsidRDefault="005663F1" w14:paraId="2D6AE6D8" w14:textId="51A5D261">
            <w:pPr>
              <w:pStyle w:val="CellLeft"/>
              <w:rPr>
                <w:lang w:val="en-US"/>
              </w:rPr>
            </w:pPr>
            <w:r w:rsidRPr="00033112">
              <w:rPr>
                <w:lang w:val="en-US"/>
              </w:rPr>
              <w:t xml:space="preserve">As a result of this scoping process during the drafting of the EIR and Draft AA, several measures were identified and implemented into the project, to minimize the impact on protected and valuable habitats and species. Some examples: </w:t>
            </w:r>
          </w:p>
          <w:p w:rsidRPr="00033112" w:rsidR="005663F1" w:rsidP="00B44E70" w:rsidRDefault="005663F1" w14:paraId="7926AF87" w14:textId="77777777">
            <w:pPr>
              <w:pStyle w:val="CellLeftbullet"/>
              <w:rPr>
                <w:lang w:val="en-US"/>
              </w:rPr>
            </w:pPr>
            <w:r w:rsidRPr="00033112">
              <w:rPr>
                <w:lang w:val="en-US"/>
              </w:rPr>
              <w:t>Selection of island location (avoid impact):</w:t>
            </w:r>
          </w:p>
          <w:p w:rsidRPr="00033112" w:rsidR="005663F1" w:rsidP="00F917B8" w:rsidRDefault="005663F1" w14:paraId="5C28BDAF" w14:textId="77777777">
            <w:pPr>
              <w:pStyle w:val="CellLeftbullet"/>
              <w:numPr>
                <w:ilvl w:val="0"/>
                <w:numId w:val="22"/>
              </w:numPr>
              <w:rPr>
                <w:lang w:val="en-US"/>
              </w:rPr>
            </w:pPr>
            <w:r w:rsidRPr="00033112">
              <w:rPr>
                <w:lang w:val="en-US"/>
              </w:rPr>
              <w:t>Outside the Habitats area Vlaamse Banken;</w:t>
            </w:r>
          </w:p>
          <w:p w:rsidRPr="00033112" w:rsidR="005663F1" w:rsidP="00F917B8" w:rsidRDefault="005663F1" w14:paraId="2201D54B" w14:textId="77777777">
            <w:pPr>
              <w:pStyle w:val="CellLeftbullet"/>
              <w:numPr>
                <w:ilvl w:val="0"/>
                <w:numId w:val="22"/>
              </w:numPr>
              <w:rPr>
                <w:lang w:val="en-US"/>
              </w:rPr>
            </w:pPr>
            <w:r w:rsidRPr="00033112">
              <w:rPr>
                <w:lang w:val="en-US"/>
              </w:rPr>
              <w:t>Elimination of two location alternatives, given anticipated significant adverse impacts on protected gravel habitat areas;</w:t>
            </w:r>
          </w:p>
          <w:p w:rsidRPr="00033112" w:rsidR="005663F1" w:rsidP="00B44E70" w:rsidRDefault="005663F1" w14:paraId="3B60553E" w14:textId="77777777">
            <w:pPr>
              <w:pStyle w:val="CellLeftbullet"/>
              <w:rPr>
                <w:lang w:val="en-US"/>
              </w:rPr>
            </w:pPr>
            <w:r w:rsidRPr="00033112">
              <w:rPr>
                <w:lang w:val="en-US"/>
              </w:rPr>
              <w:t xml:space="preserve">Alteration of the island orientation and shape, to minimize the impact on local </w:t>
            </w:r>
            <w:r w:rsidRPr="00033112">
              <w:rPr>
                <w:lang w:val="en-US"/>
              </w:rPr>
              <w:t>currents and sedimentation-erosion patterns (potentially resulting in sedimentation of valuable gravel bed areas);</w:t>
            </w:r>
          </w:p>
          <w:p w:rsidRPr="00033112" w:rsidR="005663F1" w:rsidP="00B44E70" w:rsidRDefault="005663F1" w14:paraId="79B311CC" w14:textId="77777777">
            <w:pPr>
              <w:pStyle w:val="CellLeftbullet"/>
              <w:rPr>
                <w:lang w:val="en-US"/>
              </w:rPr>
            </w:pPr>
            <w:r w:rsidRPr="00033112">
              <w:rPr>
                <w:lang w:val="en-US"/>
              </w:rPr>
              <w:t xml:space="preserve">Pre-scour-dredging, to reduce sediment displacement and minimize potential gravel bed sedimentation. </w:t>
            </w:r>
          </w:p>
          <w:p w:rsidRPr="00033112" w:rsidR="005663F1" w:rsidP="00B44E70" w:rsidRDefault="005663F1" w14:paraId="65BEBCFD" w14:textId="77777777">
            <w:pPr>
              <w:pStyle w:val="CellLeft"/>
              <w:rPr>
                <w:lang w:val="en-US"/>
              </w:rPr>
            </w:pPr>
          </w:p>
          <w:p w:rsidRPr="00033112" w:rsidR="005663F1" w:rsidP="00B44E70" w:rsidRDefault="005663F1" w14:paraId="616515BE" w14:textId="38794FEE">
            <w:pPr>
              <w:pStyle w:val="CellLeft"/>
              <w:rPr>
                <w:lang w:val="en-US"/>
              </w:rPr>
            </w:pPr>
            <w:r w:rsidRPr="00033112">
              <w:rPr>
                <w:lang w:val="en-US"/>
              </w:rPr>
              <w:t xml:space="preserve">The EIR concludes that no unacceptable impacts are expected during the construction, </w:t>
            </w:r>
            <w:r w:rsidRPr="00033112" w:rsidR="00D11664">
              <w:rPr>
                <w:lang w:val="en-US"/>
              </w:rPr>
              <w:t>operation,</w:t>
            </w:r>
            <w:r w:rsidRPr="00033112">
              <w:rPr>
                <w:lang w:val="en-US"/>
              </w:rPr>
              <w:t xml:space="preserve"> and decommissioning of the energy-island. The Draft AA concludes that the integrity of the Habitats Area Vlaamse Banken (including the protected habitats and species) will not be adversely affected.  </w:t>
            </w:r>
          </w:p>
          <w:p w:rsidRPr="00033112" w:rsidR="005663F1" w:rsidP="00B44E70" w:rsidRDefault="005663F1" w14:paraId="7E000013" w14:textId="77777777">
            <w:pPr>
              <w:pStyle w:val="CellLeft"/>
              <w:rPr>
                <w:lang w:val="en-US"/>
              </w:rPr>
            </w:pPr>
          </w:p>
          <w:p w:rsidR="005663F1" w:rsidP="00B44E70" w:rsidRDefault="005663F1" w14:paraId="41D7068B" w14:textId="77777777">
            <w:pPr>
              <w:pStyle w:val="CellLeft"/>
              <w:rPr>
                <w:lang w:val="en-US"/>
              </w:rPr>
            </w:pPr>
            <w:r w:rsidRPr="00033112">
              <w:rPr>
                <w:lang w:val="en-US"/>
              </w:rPr>
              <w:t xml:space="preserve">Elia </w:t>
            </w:r>
            <w:r w:rsidRPr="00033112" w:rsidR="00D11664">
              <w:rPr>
                <w:lang w:val="en-US"/>
              </w:rPr>
              <w:t>also investigates</w:t>
            </w:r>
            <w:r w:rsidRPr="00033112">
              <w:rPr>
                <w:lang w:val="en-US"/>
              </w:rPr>
              <w:t xml:space="preserve"> the implementation of Nature Inclusive Design (NID)-elements into the energy island. NID elements can promote the restoration of Flat oyster reefs, contribute to the conservation goals of seabirds...</w:t>
            </w:r>
          </w:p>
          <w:p w:rsidRPr="00033112" w:rsidR="002A509C" w:rsidP="00B44E70" w:rsidRDefault="002A509C" w14:paraId="610FC1E0" w14:textId="02F1640B">
            <w:pPr>
              <w:pStyle w:val="CellLeft"/>
              <w:rPr>
                <w:lang w:val="en-US"/>
              </w:rPr>
            </w:pPr>
          </w:p>
        </w:tc>
      </w:tr>
    </w:tbl>
    <w:p w:rsidRPr="00E163E5" w:rsidR="005663F1" w:rsidP="005663F1" w:rsidRDefault="005663F1" w14:paraId="377297D7" w14:textId="77777777">
      <w:pPr>
        <w:pStyle w:val="TableFootnote"/>
        <w:rPr>
          <w:lang w:val="en-US"/>
        </w:rPr>
      </w:pPr>
    </w:p>
    <w:p w:rsidRPr="00DF7679" w:rsidR="005663F1" w:rsidP="005663F1" w:rsidRDefault="005663F1" w14:paraId="5F9329AB" w14:textId="77777777">
      <w:pPr>
        <w:pStyle w:val="TableFootnote"/>
        <w:rPr>
          <w:lang w:val="en-US"/>
        </w:rPr>
      </w:pPr>
    </w:p>
    <w:p w:rsidRPr="005663F1" w:rsidR="005663F1" w:rsidP="005663F1" w:rsidRDefault="005663F1" w14:paraId="2BB26E9F" w14:textId="33116DAD">
      <w:pPr>
        <w:pStyle w:val="tit3"/>
        <w:rPr>
          <w:lang w:val="en-US"/>
        </w:rPr>
      </w:pPr>
      <w:r w:rsidRPr="005663F1">
        <w:rPr>
          <w:lang w:val="en-US"/>
        </w:rPr>
        <w:t>I-1.54</w:t>
      </w:r>
      <w:r w:rsidRPr="005663F1">
        <w:rPr>
          <w:lang w:val="en-US"/>
        </w:rPr>
        <w:tab/>
      </w:r>
      <w:r w:rsidRPr="005663F1">
        <w:rPr>
          <w:lang w:val="en-US"/>
        </w:rPr>
        <w:t>Installation of heat pumps and solar panels for public housing</w:t>
      </w:r>
      <w:r w:rsidRPr="005663F1" w:rsidDel="002C3F2E">
        <w:rPr>
          <w:lang w:val="en-US"/>
        </w:rPr>
        <w:t xml:space="preserve"> </w:t>
      </w:r>
      <w:r w:rsidRPr="005663F1">
        <w:rPr>
          <w:lang w:val="en-US"/>
        </w:rPr>
        <w:t>- WAL</w:t>
      </w:r>
    </w:p>
    <w:p w:rsidRPr="00C23784" w:rsidR="005663F1" w:rsidP="005663F1" w:rsidRDefault="005663F1" w14:paraId="774A9A02" w14:textId="53CAB0F2">
      <w:pPr>
        <w:pStyle w:val="TableTitleFR"/>
        <w:rPr>
          <w:lang w:val="en-GB"/>
        </w:rPr>
      </w:pPr>
      <w:r w:rsidRPr="00C23784">
        <w:rPr>
          <w:lang w:val="en-GB"/>
        </w:rPr>
        <w:t xml:space="preserve">Tableau </w:t>
      </w:r>
      <w:r w:rsidRPr="00C23784">
        <w:rPr>
          <w:lang w:val="en-GB"/>
        </w:rPr>
        <w:fldChar w:fldCharType="begin"/>
      </w:r>
      <w:r w:rsidRPr="00C23784">
        <w:rPr>
          <w:lang w:val="en-GB"/>
        </w:rPr>
        <w:instrText xml:space="preserve"> SEQ T \* ARABIC </w:instrText>
      </w:r>
      <w:r w:rsidRPr="00C23784">
        <w:rPr>
          <w:lang w:val="en-GB"/>
        </w:rPr>
        <w:fldChar w:fldCharType="separate"/>
      </w:r>
      <w:r w:rsidR="00A3208F">
        <w:rPr>
          <w:noProof/>
          <w:lang w:val="en-GB"/>
        </w:rPr>
        <w:t>9</w:t>
      </w:r>
      <w:r w:rsidRPr="00C23784">
        <w:rPr>
          <w:lang w:val="en-GB"/>
        </w:rPr>
        <w:fldChar w:fldCharType="end"/>
      </w:r>
      <w:r w:rsidRPr="00C23784">
        <w:rPr>
          <w:lang w:val="en-GB"/>
        </w:rPr>
        <w:tab/>
      </w:r>
      <w:r w:rsidRPr="00C23784">
        <w:rPr>
          <w:lang w:val="en-GB"/>
        </w:rPr>
        <w:t xml:space="preserve">Simplified approach </w:t>
      </w:r>
      <w:r>
        <w:rPr>
          <w:lang w:val="en-GB"/>
        </w:rPr>
        <w:t>–</w:t>
      </w:r>
      <w:r w:rsidRPr="00C23784">
        <w:rPr>
          <w:lang w:val="en-GB"/>
        </w:rPr>
        <w:t xml:space="preserve"> </w:t>
      </w:r>
      <w:r>
        <w:rPr>
          <w:lang w:val="en-GB"/>
        </w:rPr>
        <w:t xml:space="preserve">measure I-1.54 - </w:t>
      </w:r>
      <w:r w:rsidRPr="002C3F2E">
        <w:rPr>
          <w:lang w:val="en-US"/>
        </w:rPr>
        <w:t>Installation of heat pumps and solar panels for public housing</w:t>
      </w:r>
    </w:p>
    <w:tbl>
      <w:tblPr>
        <w:tblStyle w:val="TableFPB"/>
        <w:tblW w:w="5000" w:type="pct"/>
        <w:tblLook w:val="04A0" w:firstRow="1" w:lastRow="0" w:firstColumn="1" w:lastColumn="0" w:noHBand="0" w:noVBand="1"/>
      </w:tblPr>
      <w:tblGrid>
        <w:gridCol w:w="2267"/>
        <w:gridCol w:w="568"/>
        <w:gridCol w:w="568"/>
        <w:gridCol w:w="5667"/>
      </w:tblGrid>
      <w:tr w:rsidRPr="00C23784" w:rsidR="005663F1" w:rsidTr="00B44E70" w14:paraId="3DBDAEF5" w14:textId="77777777">
        <w:trPr>
          <w:cnfStyle w:val="100000000000" w:firstRow="1" w:lastRow="0" w:firstColumn="0" w:lastColumn="0" w:oddVBand="0" w:evenVBand="0" w:oddHBand="0" w:evenHBand="0" w:firstRowFirstColumn="0" w:firstRowLastColumn="0" w:lastRowFirstColumn="0" w:lastRowLastColumn="0"/>
          <w:tblHeader/>
        </w:trPr>
        <w:tc>
          <w:tcPr>
            <w:tcW w:w="1250" w:type="pct"/>
            <w:vAlign w:val="top"/>
          </w:tcPr>
          <w:p w:rsidRPr="00C13D67" w:rsidR="005663F1" w:rsidP="00B44E70" w:rsidRDefault="005663F1" w14:paraId="04032D2D" w14:textId="77777777">
            <w:pPr>
              <w:pStyle w:val="CellHeading"/>
            </w:pPr>
            <w:r w:rsidRPr="00C13D67">
              <w:rPr>
                <w:rFonts w:eastAsia="Trebuchet MS"/>
              </w:rPr>
              <w:t>Env. objective</w:t>
            </w:r>
          </w:p>
        </w:tc>
        <w:tc>
          <w:tcPr>
            <w:tcW w:w="313" w:type="pct"/>
            <w:vAlign w:val="top"/>
          </w:tcPr>
          <w:p w:rsidRPr="00C13D67" w:rsidR="005663F1" w:rsidP="00B44E70" w:rsidRDefault="005663F1" w14:paraId="08E8C0F0" w14:textId="77777777">
            <w:pPr>
              <w:pStyle w:val="CellHeading"/>
            </w:pPr>
            <w:r w:rsidRPr="00C13D67">
              <w:rPr>
                <w:rFonts w:eastAsia="Trebuchet MS"/>
              </w:rPr>
              <w:t>Yes</w:t>
            </w:r>
          </w:p>
        </w:tc>
        <w:tc>
          <w:tcPr>
            <w:tcW w:w="313" w:type="pct"/>
            <w:vAlign w:val="top"/>
          </w:tcPr>
          <w:p w:rsidRPr="00C13D67" w:rsidR="005663F1" w:rsidP="00B44E70" w:rsidRDefault="005663F1" w14:paraId="643E6365" w14:textId="77777777">
            <w:pPr>
              <w:pStyle w:val="CellHeading"/>
            </w:pPr>
            <w:r w:rsidRPr="00C13D67">
              <w:rPr>
                <w:rFonts w:eastAsia="Trebuchet MS"/>
              </w:rPr>
              <w:t>No</w:t>
            </w:r>
          </w:p>
        </w:tc>
        <w:tc>
          <w:tcPr>
            <w:tcW w:w="3124" w:type="pct"/>
            <w:vAlign w:val="top"/>
          </w:tcPr>
          <w:p w:rsidRPr="00C13D67" w:rsidR="005663F1" w:rsidP="00B44E70" w:rsidRDefault="005663F1" w14:paraId="4877F9F9" w14:textId="77777777">
            <w:pPr>
              <w:pStyle w:val="CellHeading"/>
            </w:pPr>
            <w:r w:rsidRPr="00C13D67">
              <w:rPr>
                <w:rFonts w:eastAsia="Trebuchet MS"/>
              </w:rPr>
              <w:t>Justification if 'No'</w:t>
            </w:r>
          </w:p>
        </w:tc>
      </w:tr>
      <w:tr w:rsidRPr="00E127E4" w:rsidR="005663F1" w:rsidTr="00B44E70" w14:paraId="5F92E63D"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C13D67" w:rsidR="005663F1" w:rsidP="00B44E70" w:rsidRDefault="005663F1" w14:paraId="30EDBD41" w14:textId="77777777">
            <w:pPr>
              <w:pStyle w:val="CellLeft"/>
            </w:pPr>
            <w:r w:rsidRPr="00C13D67">
              <w:rPr>
                <w:rFonts w:eastAsia="Trebuchet MS"/>
              </w:rPr>
              <w:t>Climate change mitigation</w:t>
            </w:r>
          </w:p>
        </w:tc>
        <w:tc>
          <w:tcPr>
            <w:tcW w:w="313" w:type="pct"/>
            <w:vAlign w:val="top"/>
          </w:tcPr>
          <w:p w:rsidRPr="00C23784" w:rsidR="005663F1" w:rsidP="00B44E70" w:rsidRDefault="005663F1" w14:paraId="2B822EB2" w14:textId="77777777">
            <w:pPr>
              <w:pStyle w:val="CellCenter"/>
            </w:pPr>
          </w:p>
        </w:tc>
        <w:tc>
          <w:tcPr>
            <w:tcW w:w="313" w:type="pct"/>
            <w:vAlign w:val="top"/>
          </w:tcPr>
          <w:p w:rsidRPr="00C23784" w:rsidR="005663F1" w:rsidP="00B44E70" w:rsidRDefault="005663F1" w14:paraId="3C463277" w14:textId="77777777">
            <w:pPr>
              <w:pStyle w:val="CellCenter"/>
            </w:pPr>
            <w:r>
              <w:t>X</w:t>
            </w:r>
          </w:p>
        </w:tc>
        <w:tc>
          <w:tcPr>
            <w:tcW w:w="3124" w:type="pct"/>
            <w:vAlign w:val="top"/>
          </w:tcPr>
          <w:p w:rsidR="005663F1" w:rsidP="00B44E70" w:rsidRDefault="005663F1" w14:paraId="4D1E88D1" w14:textId="77777777">
            <w:pPr>
              <w:pStyle w:val="CellLeft"/>
              <w:rPr>
                <w:lang w:val="en-US"/>
              </w:rPr>
            </w:pPr>
            <w:r w:rsidRPr="00F50AF6">
              <w:rPr>
                <w:lang w:val="en-US"/>
              </w:rPr>
              <w:t>This project is tracked as supporting a climate change objective with a coefficient of 100%</w:t>
            </w:r>
            <w:r>
              <w:rPr>
                <w:lang w:val="en-US"/>
              </w:rPr>
              <w:t>: intervention field 029 for solar panels, intervention field 025bis for the installation of heat pumps.</w:t>
            </w:r>
          </w:p>
          <w:p w:rsidRPr="005663F1" w:rsidR="00D11664" w:rsidP="00B44E70" w:rsidRDefault="00D11664" w14:paraId="2840F8BB" w14:textId="0197A1B6">
            <w:pPr>
              <w:pStyle w:val="CellLeft"/>
              <w:rPr>
                <w:lang w:val="en-US"/>
              </w:rPr>
            </w:pPr>
          </w:p>
        </w:tc>
      </w:tr>
      <w:tr w:rsidRPr="00C23784" w:rsidR="005663F1" w:rsidTr="00B44E70" w14:paraId="477B9734"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C13D67" w:rsidR="005663F1" w:rsidP="00B44E70" w:rsidRDefault="005663F1" w14:paraId="219796DE" w14:textId="77777777">
            <w:pPr>
              <w:pStyle w:val="CellLeft"/>
            </w:pPr>
            <w:r w:rsidRPr="00C13D67">
              <w:rPr>
                <w:rFonts w:eastAsia="Trebuchet MS"/>
              </w:rPr>
              <w:t>Climate change adaptation</w:t>
            </w:r>
          </w:p>
        </w:tc>
        <w:tc>
          <w:tcPr>
            <w:tcW w:w="313" w:type="pct"/>
            <w:vAlign w:val="top"/>
          </w:tcPr>
          <w:p w:rsidRPr="00C23784" w:rsidR="005663F1" w:rsidP="00B44E70" w:rsidRDefault="005663F1" w14:paraId="4F837AEB" w14:textId="77777777">
            <w:pPr>
              <w:pStyle w:val="CellCenter"/>
            </w:pPr>
          </w:p>
        </w:tc>
        <w:tc>
          <w:tcPr>
            <w:tcW w:w="313" w:type="pct"/>
            <w:vAlign w:val="top"/>
          </w:tcPr>
          <w:p w:rsidRPr="00C23784" w:rsidR="005663F1" w:rsidP="00B44E70" w:rsidRDefault="005663F1" w14:paraId="020F7306" w14:textId="77777777">
            <w:pPr>
              <w:pStyle w:val="CellCenter"/>
            </w:pPr>
            <w:r>
              <w:t>X</w:t>
            </w:r>
          </w:p>
        </w:tc>
        <w:tc>
          <w:tcPr>
            <w:tcW w:w="3124" w:type="pct"/>
            <w:vAlign w:val="top"/>
          </w:tcPr>
          <w:p w:rsidR="005663F1" w:rsidP="00B44E70" w:rsidRDefault="005663F1" w14:paraId="1751DF61" w14:textId="77777777">
            <w:pPr>
              <w:pStyle w:val="CellLeft"/>
              <w:rPr>
                <w:lang w:val="fr-BE"/>
              </w:rPr>
            </w:pPr>
            <w:r>
              <w:rPr>
                <w:lang w:val="fr-BE"/>
              </w:rPr>
              <w:t>L</w:t>
            </w:r>
            <w:r w:rsidRPr="00497F4F">
              <w:rPr>
                <w:lang w:val="fr-BE"/>
              </w:rPr>
              <w:t>a mesure n’a aucune incidence prévisible ou a une incidence prévisible négligeable sur l’objectif environnemental liée aux effets directs et aux principaux effets indirects de la mesure tout au long de son cycle de vie, compte tenu de sa nature</w:t>
            </w:r>
            <w:r>
              <w:rPr>
                <w:lang w:val="fr-BE"/>
              </w:rPr>
              <w:t xml:space="preserve">. </w:t>
            </w:r>
            <w:bookmarkStart w:name="_Hlk137113960" w:id="3"/>
            <w:r>
              <w:rPr>
                <w:lang w:val="fr-BE"/>
              </w:rPr>
              <w:t>L’installation de panneaux solaires ne modifie pas la capacité d’un bâtiment à faire face aux risques climatiques</w:t>
            </w:r>
            <w:bookmarkEnd w:id="3"/>
            <w:r>
              <w:rPr>
                <w:lang w:val="fr-BE"/>
              </w:rPr>
              <w:t xml:space="preserve">. </w:t>
            </w:r>
          </w:p>
          <w:p w:rsidRPr="005663F1" w:rsidR="00D11664" w:rsidP="00B44E70" w:rsidRDefault="00D11664" w14:paraId="25BC6501" w14:textId="70867678">
            <w:pPr>
              <w:pStyle w:val="CellLeft"/>
              <w:rPr>
                <w:lang w:val="fr-BE"/>
              </w:rPr>
            </w:pPr>
          </w:p>
        </w:tc>
      </w:tr>
      <w:tr w:rsidRPr="00C23784" w:rsidR="005663F1" w:rsidTr="00B44E70" w14:paraId="44E531C8"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C13D67" w:rsidR="005663F1" w:rsidP="00B44E70" w:rsidRDefault="005663F1" w14:paraId="6B648D70" w14:textId="77777777">
            <w:pPr>
              <w:pStyle w:val="CellLeft"/>
            </w:pPr>
            <w:r w:rsidRPr="00C13D67">
              <w:rPr>
                <w:rFonts w:eastAsia="Trebuchet MS"/>
              </w:rPr>
              <w:t>Water &amp; marine resources</w:t>
            </w:r>
          </w:p>
        </w:tc>
        <w:tc>
          <w:tcPr>
            <w:tcW w:w="313" w:type="pct"/>
            <w:vAlign w:val="top"/>
          </w:tcPr>
          <w:p w:rsidRPr="00C23784" w:rsidR="005663F1" w:rsidP="00B44E70" w:rsidRDefault="005663F1" w14:paraId="0B9302F1" w14:textId="77777777">
            <w:pPr>
              <w:pStyle w:val="CellCenter"/>
            </w:pPr>
          </w:p>
        </w:tc>
        <w:tc>
          <w:tcPr>
            <w:tcW w:w="313" w:type="pct"/>
            <w:vAlign w:val="top"/>
          </w:tcPr>
          <w:p w:rsidRPr="00C23784" w:rsidR="005663F1" w:rsidP="00B44E70" w:rsidRDefault="005663F1" w14:paraId="21E497C4" w14:textId="77777777">
            <w:pPr>
              <w:pStyle w:val="CellCenter"/>
            </w:pPr>
            <w:r>
              <w:t>X</w:t>
            </w:r>
          </w:p>
        </w:tc>
        <w:tc>
          <w:tcPr>
            <w:tcW w:w="3124" w:type="pct"/>
            <w:vAlign w:val="top"/>
          </w:tcPr>
          <w:p w:rsidR="005663F1" w:rsidP="00B44E70" w:rsidRDefault="005663F1" w14:paraId="222212AC" w14:textId="77777777">
            <w:pPr>
              <w:pStyle w:val="CellLeft"/>
              <w:rPr>
                <w:lang w:val="fr-BE"/>
              </w:rPr>
            </w:pPr>
            <w:r w:rsidRPr="005663F1">
              <w:rPr>
                <w:lang w:val="fr-BE"/>
              </w:rPr>
              <w:t>L’activité soutenue par la mesure a une incidence prévisible négligeable sur cet objectif environnemental</w:t>
            </w:r>
            <w:r>
              <w:rPr>
                <w:lang w:val="fr-BE"/>
              </w:rPr>
              <w:t xml:space="preserve">, </w:t>
            </w:r>
            <w:r w:rsidRPr="00E61A32">
              <w:rPr>
                <w:lang w:val="fr-BE"/>
              </w:rPr>
              <w:t>compte tenu à la fois des effets directs et des principaux effets indirects tout au long du cycle de vie</w:t>
            </w:r>
            <w:r w:rsidRPr="005663F1">
              <w:rPr>
                <w:lang w:val="fr-BE"/>
              </w:rPr>
              <w:t>. Aucun risque de dégradation de l’environnement lié à la préservation de la qualité de l’eau et au stress hydrique n’est détecté, étant donné que l’équipement ne nécessite pas d’utilisation de l’eau.</w:t>
            </w:r>
          </w:p>
          <w:p w:rsidRPr="005663F1" w:rsidR="00D11664" w:rsidP="00B44E70" w:rsidRDefault="00D11664" w14:paraId="599F073A" w14:textId="77777777">
            <w:pPr>
              <w:pStyle w:val="CellLeft"/>
              <w:rPr>
                <w:lang w:val="fr-BE"/>
              </w:rPr>
            </w:pPr>
          </w:p>
        </w:tc>
      </w:tr>
      <w:tr w:rsidRPr="00C23784" w:rsidR="005663F1" w:rsidTr="00B44E70" w14:paraId="237F92FC"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C13D67" w:rsidR="005663F1" w:rsidP="00B44E70" w:rsidRDefault="005663F1" w14:paraId="27B3AD35" w14:textId="77777777">
            <w:pPr>
              <w:pStyle w:val="CellLeft"/>
            </w:pPr>
            <w:r w:rsidRPr="00C13D67">
              <w:rPr>
                <w:rFonts w:eastAsia="Trebuchet MS"/>
              </w:rPr>
              <w:t>Circular economy</w:t>
            </w:r>
          </w:p>
        </w:tc>
        <w:tc>
          <w:tcPr>
            <w:tcW w:w="313" w:type="pct"/>
            <w:vAlign w:val="top"/>
          </w:tcPr>
          <w:p w:rsidRPr="00C23784" w:rsidR="005663F1" w:rsidP="00B44E70" w:rsidRDefault="005663F1" w14:paraId="3308A525" w14:textId="77777777">
            <w:pPr>
              <w:pStyle w:val="CellCenter"/>
            </w:pPr>
            <w:r>
              <w:t>X</w:t>
            </w:r>
          </w:p>
        </w:tc>
        <w:tc>
          <w:tcPr>
            <w:tcW w:w="313" w:type="pct"/>
            <w:vAlign w:val="top"/>
          </w:tcPr>
          <w:p w:rsidRPr="00C23784" w:rsidR="005663F1" w:rsidP="00B44E70" w:rsidRDefault="005663F1" w14:paraId="6DB43C94" w14:textId="77777777">
            <w:pPr>
              <w:pStyle w:val="CellCenter"/>
            </w:pPr>
          </w:p>
        </w:tc>
        <w:tc>
          <w:tcPr>
            <w:tcW w:w="3124" w:type="pct"/>
            <w:vAlign w:val="top"/>
          </w:tcPr>
          <w:p w:rsidRPr="00AF0DC6" w:rsidR="005663F1" w:rsidP="00B44E70" w:rsidRDefault="005663F1" w14:paraId="3684E630" w14:textId="77777777">
            <w:pPr>
              <w:pStyle w:val="CellLeft"/>
            </w:pPr>
          </w:p>
        </w:tc>
      </w:tr>
      <w:tr w:rsidRPr="00C23784" w:rsidR="005663F1" w:rsidTr="00B44E70" w14:paraId="67CEB3AE" w14:textId="77777777">
        <w:trPr>
          <w:cnfStyle w:val="000000100000" w:firstRow="0" w:lastRow="0" w:firstColumn="0" w:lastColumn="0" w:oddVBand="0" w:evenVBand="0" w:oddHBand="1" w:evenHBand="0" w:firstRowFirstColumn="0" w:firstRowLastColumn="0" w:lastRowFirstColumn="0" w:lastRowLastColumn="0"/>
        </w:trPr>
        <w:tc>
          <w:tcPr>
            <w:tcW w:w="1250" w:type="pct"/>
            <w:tcBorders>
              <w:bottom w:val="nil"/>
            </w:tcBorders>
            <w:vAlign w:val="top"/>
          </w:tcPr>
          <w:p w:rsidRPr="00C13D67" w:rsidR="005663F1" w:rsidP="00B44E70" w:rsidRDefault="005663F1" w14:paraId="70369553" w14:textId="77777777">
            <w:pPr>
              <w:pStyle w:val="CellLeft"/>
            </w:pPr>
            <w:r w:rsidRPr="00C13D67">
              <w:rPr>
                <w:rFonts w:eastAsia="Trebuchet MS"/>
              </w:rPr>
              <w:t>Pollution prevention and control</w:t>
            </w:r>
          </w:p>
        </w:tc>
        <w:tc>
          <w:tcPr>
            <w:tcW w:w="313" w:type="pct"/>
            <w:tcBorders>
              <w:bottom w:val="nil"/>
            </w:tcBorders>
            <w:vAlign w:val="top"/>
          </w:tcPr>
          <w:p w:rsidRPr="00C23784" w:rsidR="005663F1" w:rsidP="00B44E70" w:rsidRDefault="005663F1" w14:paraId="790B91CD" w14:textId="77777777">
            <w:pPr>
              <w:pStyle w:val="CellCenter"/>
            </w:pPr>
          </w:p>
        </w:tc>
        <w:tc>
          <w:tcPr>
            <w:tcW w:w="313" w:type="pct"/>
            <w:tcBorders>
              <w:bottom w:val="nil"/>
            </w:tcBorders>
            <w:vAlign w:val="top"/>
          </w:tcPr>
          <w:p w:rsidRPr="00C23784" w:rsidR="005663F1" w:rsidP="00B44E70" w:rsidRDefault="005663F1" w14:paraId="4BE56107" w14:textId="77777777">
            <w:pPr>
              <w:pStyle w:val="CellCenter"/>
            </w:pPr>
            <w:r>
              <w:t>X</w:t>
            </w:r>
          </w:p>
        </w:tc>
        <w:tc>
          <w:tcPr>
            <w:tcW w:w="3124" w:type="pct"/>
            <w:tcBorders>
              <w:bottom w:val="nil"/>
            </w:tcBorders>
            <w:vAlign w:val="top"/>
          </w:tcPr>
          <w:p w:rsidRPr="00D32590" w:rsidR="005663F1" w:rsidP="00B44E70" w:rsidRDefault="005663F1" w14:paraId="39C8379D" w14:textId="3A99CB64">
            <w:pPr>
              <w:pStyle w:val="CellLeft"/>
              <w:rPr>
                <w:lang w:val="fr-BE"/>
              </w:rPr>
            </w:pPr>
            <w:r>
              <w:rPr>
                <w:lang w:val="fr-BE"/>
              </w:rPr>
              <w:t>L</w:t>
            </w:r>
            <w:r w:rsidRPr="00C971F0">
              <w:rPr>
                <w:lang w:val="fr-BE"/>
              </w:rPr>
              <w:t>a mesure « contribue de manière substantielle</w:t>
            </w:r>
            <w:r>
              <w:rPr>
                <w:lang w:val="fr-BE"/>
              </w:rPr>
              <w:t xml:space="preserve"> </w:t>
            </w:r>
            <w:r w:rsidRPr="00C971F0">
              <w:rPr>
                <w:lang w:val="fr-BE"/>
              </w:rPr>
              <w:t xml:space="preserve">» à </w:t>
            </w:r>
            <w:r>
              <w:rPr>
                <w:lang w:val="fr-BE"/>
              </w:rPr>
              <w:t>cet</w:t>
            </w:r>
            <w:r w:rsidRPr="00C971F0">
              <w:rPr>
                <w:lang w:val="fr-BE"/>
              </w:rPr>
              <w:t xml:space="preserve"> objectif environnemental, conformément au règlement sur la taxinomie</w:t>
            </w:r>
            <w:r>
              <w:rPr>
                <w:lang w:val="fr-BE"/>
              </w:rPr>
              <w:t>, article 14.1.a, étant donné que c</w:t>
            </w:r>
            <w:r w:rsidRPr="00D32590">
              <w:rPr>
                <w:lang w:val="fr-BE"/>
              </w:rPr>
              <w:t>ette mesure vise la réduction de l’utilisation d’énergies fossiles ce qui engendrera une réduction des émissions dans l’air et une amélioration consécutive de la santé publique.</w:t>
            </w:r>
          </w:p>
          <w:p w:rsidRPr="005663F1" w:rsidR="005663F1" w:rsidP="00B44E70" w:rsidRDefault="005663F1" w14:paraId="510A555B" w14:textId="77777777">
            <w:pPr>
              <w:pStyle w:val="CellLeft"/>
              <w:rPr>
                <w:rFonts w:ascii="Calibri"/>
                <w:sz w:val="22"/>
                <w:lang w:val="fr-BE"/>
              </w:rPr>
            </w:pPr>
            <w:r w:rsidRPr="005663F1">
              <w:rPr>
                <w:lang w:val="fr-BE"/>
              </w:rPr>
              <w:t>La mesure ne devrait pas engendrer une augmentation significative des émissions de polluants dans l’air, l’eau ou le sol.</w:t>
            </w:r>
          </w:p>
          <w:p w:rsidRPr="005663F1" w:rsidR="005663F1" w:rsidP="00B44E70" w:rsidRDefault="005663F1" w14:paraId="14795D4D" w14:textId="77777777">
            <w:pPr>
              <w:pStyle w:val="CellLeft"/>
              <w:rPr>
                <w:lang w:val="fr-BE"/>
              </w:rPr>
            </w:pPr>
            <w:r w:rsidRPr="005663F1">
              <w:rPr>
                <w:lang w:val="fr-BE"/>
              </w:rPr>
              <w:t xml:space="preserve">De plus, cette mesure est en accord avec le déploiement de solutions de remplacement sobres en carbone en particulier elle est complémentaire à l’installation de pompes à chaleur. </w:t>
            </w:r>
          </w:p>
          <w:p w:rsidRPr="005663F1" w:rsidR="005663F1" w:rsidP="00B44E70" w:rsidRDefault="005663F1" w14:paraId="1DD8C556" w14:textId="77777777">
            <w:pPr>
              <w:pStyle w:val="CellLeft"/>
              <w:rPr>
                <w:lang w:val="fr-BE"/>
              </w:rPr>
            </w:pPr>
          </w:p>
          <w:p w:rsidR="005663F1" w:rsidP="00B44E70" w:rsidRDefault="005663F1" w14:paraId="020A35EC" w14:textId="77777777">
            <w:pPr>
              <w:pStyle w:val="CellLeft"/>
              <w:rPr>
                <w:lang w:val="fr-BE"/>
              </w:rPr>
            </w:pPr>
            <w:r w:rsidRPr="005663F1">
              <w:rPr>
                <w:lang w:val="fr-BE"/>
              </w:rPr>
              <w:t xml:space="preserve">Les équipements concernés ne sont pas susceptibles d’être en contact direct avec les occupants. </w:t>
            </w:r>
          </w:p>
          <w:p w:rsidRPr="005663F1" w:rsidR="00D11664" w:rsidP="00B44E70" w:rsidRDefault="00D11664" w14:paraId="36EAC685" w14:textId="312380F0">
            <w:pPr>
              <w:pStyle w:val="CellLeft"/>
              <w:rPr>
                <w:lang w:val="fr-BE"/>
              </w:rPr>
            </w:pPr>
          </w:p>
        </w:tc>
      </w:tr>
      <w:tr w:rsidRPr="00C13D67" w:rsidR="005663F1" w:rsidTr="00B44E70" w14:paraId="67843811" w14:textId="77777777">
        <w:trPr>
          <w:cnfStyle w:val="000000010000" w:firstRow="0" w:lastRow="0" w:firstColumn="0" w:lastColumn="0" w:oddVBand="0" w:evenVBand="0" w:oddHBand="0" w:evenHBand="1" w:firstRowFirstColumn="0" w:firstRowLastColumn="0" w:lastRowFirstColumn="0" w:lastRowLastColumn="0"/>
        </w:trPr>
        <w:tc>
          <w:tcPr>
            <w:tcW w:w="1250" w:type="pct"/>
            <w:tcBorders>
              <w:top w:val="nil"/>
              <w:bottom w:val="single" w:color="2D687E" w:themeColor="text2" w:sz="12" w:space="0"/>
            </w:tcBorders>
            <w:vAlign w:val="top"/>
          </w:tcPr>
          <w:p w:rsidRPr="00C13D67" w:rsidR="005663F1" w:rsidP="00B44E70" w:rsidRDefault="005663F1" w14:paraId="7FD01278" w14:textId="77777777">
            <w:pPr>
              <w:pStyle w:val="CellLeft"/>
            </w:pPr>
            <w:r w:rsidRPr="00C13D67">
              <w:rPr>
                <w:rFonts w:eastAsia="Trebuchet MS"/>
              </w:rPr>
              <w:t>Biodiversity and ecosystems</w:t>
            </w:r>
          </w:p>
        </w:tc>
        <w:tc>
          <w:tcPr>
            <w:tcW w:w="313" w:type="pct"/>
            <w:tcBorders>
              <w:top w:val="nil"/>
              <w:bottom w:val="single" w:color="2D687E" w:themeColor="text2" w:sz="12" w:space="0"/>
            </w:tcBorders>
            <w:vAlign w:val="top"/>
          </w:tcPr>
          <w:p w:rsidRPr="00C13D67" w:rsidR="005663F1" w:rsidP="00B44E70" w:rsidRDefault="005663F1" w14:paraId="6C6173E3" w14:textId="77777777">
            <w:pPr>
              <w:pStyle w:val="CellCenter"/>
              <w:rPr>
                <w:rFonts w:eastAsia="Trebuchet MS"/>
              </w:rPr>
            </w:pPr>
          </w:p>
        </w:tc>
        <w:tc>
          <w:tcPr>
            <w:tcW w:w="313" w:type="pct"/>
            <w:tcBorders>
              <w:top w:val="nil"/>
              <w:bottom w:val="single" w:color="2D687E" w:themeColor="text2" w:sz="12" w:space="0"/>
            </w:tcBorders>
            <w:vAlign w:val="top"/>
          </w:tcPr>
          <w:p w:rsidRPr="00C13D67" w:rsidR="005663F1" w:rsidP="00B44E70" w:rsidRDefault="005663F1" w14:paraId="71A7B3B0" w14:textId="77777777">
            <w:pPr>
              <w:pStyle w:val="CellCenter"/>
              <w:rPr>
                <w:rFonts w:eastAsia="Trebuchet MS"/>
              </w:rPr>
            </w:pPr>
            <w:r>
              <w:rPr>
                <w:rFonts w:eastAsia="Trebuchet MS"/>
              </w:rPr>
              <w:t>X</w:t>
            </w:r>
          </w:p>
        </w:tc>
        <w:tc>
          <w:tcPr>
            <w:tcW w:w="3124" w:type="pct"/>
            <w:tcBorders>
              <w:top w:val="nil"/>
              <w:bottom w:val="single" w:color="2D687E" w:themeColor="text2" w:sz="12" w:space="0"/>
            </w:tcBorders>
            <w:vAlign w:val="top"/>
          </w:tcPr>
          <w:p w:rsidR="005663F1" w:rsidP="00B44E70" w:rsidRDefault="005663F1" w14:paraId="7834A20F" w14:textId="77777777">
            <w:pPr>
              <w:pStyle w:val="CellLeft"/>
              <w:rPr>
                <w:lang w:val="fr-BE"/>
              </w:rPr>
            </w:pPr>
            <w:r w:rsidRPr="005663F1">
              <w:rPr>
                <w:lang w:val="fr-BE"/>
              </w:rPr>
              <w:t>L’activité soutenue par la mesure a une incidence prévisible négligeable sur cet objectif environnemental</w:t>
            </w:r>
            <w:r>
              <w:rPr>
                <w:lang w:val="fr-BE"/>
              </w:rPr>
              <w:t xml:space="preserve">, </w:t>
            </w:r>
            <w:r w:rsidRPr="00E61A32">
              <w:rPr>
                <w:lang w:val="fr-BE"/>
              </w:rPr>
              <w:t>compte tenu à la fois des effets directs et des principaux effets indirects tout au long du cycle de vie</w:t>
            </w:r>
            <w:r w:rsidRPr="005663F1">
              <w:rPr>
                <w:lang w:val="fr-BE"/>
              </w:rPr>
              <w:t>. Le programme d’investissement concerne des bâtiments déjà construits et non situés dans des zones sensibles du point de vue de la biodiversité ou de la proximité de telles zones.</w:t>
            </w:r>
          </w:p>
          <w:p w:rsidRPr="005663F1" w:rsidR="00F530C2" w:rsidP="00B44E70" w:rsidRDefault="00F530C2" w14:paraId="49A55A40" w14:textId="77777777">
            <w:pPr>
              <w:pStyle w:val="CellLeft"/>
              <w:rPr>
                <w:rFonts w:eastAsia="Trebuchet MS"/>
                <w:lang w:val="fr-BE"/>
              </w:rPr>
            </w:pPr>
          </w:p>
        </w:tc>
      </w:tr>
    </w:tbl>
    <w:p w:rsidRPr="00AF0DC6" w:rsidR="005663F1" w:rsidP="005663F1" w:rsidRDefault="005663F1" w14:paraId="5667D6D1" w14:textId="77777777">
      <w:pPr>
        <w:pStyle w:val="TableFootnote"/>
        <w:rPr>
          <w:rFonts w:eastAsia="Trebuchet MS"/>
          <w:lang w:val="fr-BE"/>
        </w:rPr>
      </w:pPr>
    </w:p>
    <w:p w:rsidR="008C2A10" w:rsidP="005663F1" w:rsidRDefault="008C2A10" w14:paraId="17CF59D5" w14:textId="77777777">
      <w:pPr>
        <w:pStyle w:val="TableTitleFR"/>
        <w:rPr>
          <w:ins w:author="COMTE Nicolas" w:date="2024-03-04T14:43:00Z" w:id="4"/>
          <w:lang w:val="en-GB"/>
        </w:rPr>
      </w:pPr>
    </w:p>
    <w:p w:rsidR="008C2A10" w:rsidP="005663F1" w:rsidRDefault="008C2A10" w14:paraId="1E316BA1" w14:textId="77777777">
      <w:pPr>
        <w:pStyle w:val="TableTitleFR"/>
        <w:rPr>
          <w:ins w:author="COMTE Nicolas" w:date="2024-03-04T14:43:00Z" w:id="5"/>
          <w:lang w:val="en-GB"/>
        </w:rPr>
      </w:pPr>
    </w:p>
    <w:p w:rsidRPr="00C23784" w:rsidR="005663F1" w:rsidP="005663F1" w:rsidRDefault="005663F1" w14:paraId="68A8E651" w14:textId="53667F60">
      <w:pPr>
        <w:pStyle w:val="TableTitleFR"/>
        <w:rPr>
          <w:lang w:val="en-GB"/>
        </w:rPr>
      </w:pPr>
      <w:r w:rsidRPr="00C23784">
        <w:rPr>
          <w:lang w:val="en-GB"/>
        </w:rPr>
        <w:t xml:space="preserve">Tableau </w:t>
      </w:r>
      <w:r w:rsidRPr="00C23784">
        <w:rPr>
          <w:lang w:val="en-GB"/>
        </w:rPr>
        <w:fldChar w:fldCharType="begin"/>
      </w:r>
      <w:r w:rsidRPr="00C23784">
        <w:rPr>
          <w:lang w:val="en-GB"/>
        </w:rPr>
        <w:instrText xml:space="preserve"> SEQ T \* ARABIC </w:instrText>
      </w:r>
      <w:r w:rsidRPr="00C23784">
        <w:rPr>
          <w:lang w:val="en-GB"/>
        </w:rPr>
        <w:fldChar w:fldCharType="separate"/>
      </w:r>
      <w:r w:rsidR="00A3208F">
        <w:rPr>
          <w:noProof/>
          <w:lang w:val="en-GB"/>
        </w:rPr>
        <w:t>10</w:t>
      </w:r>
      <w:r w:rsidRPr="00C23784">
        <w:rPr>
          <w:lang w:val="en-GB"/>
        </w:rPr>
        <w:fldChar w:fldCharType="end"/>
      </w:r>
      <w:r w:rsidRPr="00C23784">
        <w:rPr>
          <w:lang w:val="en-GB"/>
        </w:rPr>
        <w:tab/>
      </w:r>
      <w:r w:rsidRPr="00C23784">
        <w:rPr>
          <w:lang w:val="en-GB"/>
        </w:rPr>
        <w:t xml:space="preserve">Substantive assessment </w:t>
      </w:r>
      <w:r>
        <w:rPr>
          <w:lang w:val="en-GB"/>
        </w:rPr>
        <w:t>–</w:t>
      </w:r>
      <w:r w:rsidRPr="00C23784">
        <w:rPr>
          <w:lang w:val="en-GB"/>
        </w:rPr>
        <w:t xml:space="preserve"> </w:t>
      </w:r>
      <w:r>
        <w:rPr>
          <w:lang w:val="en-GB"/>
        </w:rPr>
        <w:t>measure I-1.</w:t>
      </w:r>
      <w:r w:rsidRPr="00AF0DC6">
        <w:rPr>
          <w:lang w:val="en-GB"/>
        </w:rPr>
        <w:t xml:space="preserve"> </w:t>
      </w:r>
      <w:r>
        <w:rPr>
          <w:lang w:val="en-GB"/>
        </w:rPr>
        <w:t xml:space="preserve">54 - </w:t>
      </w:r>
      <w:r w:rsidRPr="002C3F2E">
        <w:rPr>
          <w:lang w:val="en-US"/>
        </w:rPr>
        <w:t>Installation of heat pumps and solar panels for public housing</w:t>
      </w:r>
    </w:p>
    <w:tbl>
      <w:tblPr>
        <w:tblW w:w="9072" w:type="dxa"/>
        <w:tblBorders>
          <w:top w:val="single" w:color="44546A" w:sz="12" w:space="0"/>
          <w:bottom w:val="single" w:color="44546A" w:sz="12" w:space="0"/>
        </w:tblBorders>
        <w:tblLayout w:type="fixed"/>
        <w:tblLook w:val="0420" w:firstRow="1" w:lastRow="0" w:firstColumn="0" w:lastColumn="0" w:noHBand="0" w:noVBand="1"/>
      </w:tblPr>
      <w:tblGrid>
        <w:gridCol w:w="2232"/>
        <w:gridCol w:w="559"/>
        <w:gridCol w:w="6281"/>
      </w:tblGrid>
      <w:tr w:rsidRPr="00C23784" w:rsidR="005663F1" w:rsidTr="00B44E70" w14:paraId="51E250BD" w14:textId="77777777">
        <w:trPr>
          <w:tblHeader/>
        </w:trPr>
        <w:tc>
          <w:tcPr>
            <w:tcW w:w="2232" w:type="dxa"/>
            <w:tcBorders>
              <w:top w:val="single" w:color="44546A" w:sz="12" w:space="0"/>
              <w:bottom w:val="single" w:color="44546A" w:sz="12" w:space="0"/>
            </w:tcBorders>
          </w:tcPr>
          <w:p w:rsidRPr="00C13D67" w:rsidR="005663F1" w:rsidP="00B44E70" w:rsidRDefault="005663F1" w14:paraId="32989BD3" w14:textId="77777777">
            <w:pPr>
              <w:pStyle w:val="CellHeading"/>
              <w:rPr>
                <w:rFonts w:eastAsia="Trebuchet MS"/>
              </w:rPr>
            </w:pPr>
            <w:r w:rsidRPr="00C13D67">
              <w:rPr>
                <w:rFonts w:eastAsia="Trebuchet MS"/>
              </w:rPr>
              <w:t>Env. objective</w:t>
            </w:r>
          </w:p>
        </w:tc>
        <w:tc>
          <w:tcPr>
            <w:tcW w:w="559" w:type="dxa"/>
            <w:tcBorders>
              <w:top w:val="single" w:color="44546A" w:sz="12" w:space="0"/>
              <w:bottom w:val="single" w:color="44546A" w:sz="12" w:space="0"/>
            </w:tcBorders>
          </w:tcPr>
          <w:p w:rsidRPr="00C13D67" w:rsidR="005663F1" w:rsidP="00B44E70" w:rsidRDefault="005663F1" w14:paraId="239EC4CC" w14:textId="77777777">
            <w:pPr>
              <w:pStyle w:val="CellHeading"/>
              <w:rPr>
                <w:rFonts w:eastAsia="Trebuchet MS"/>
              </w:rPr>
            </w:pPr>
            <w:r w:rsidRPr="00C13D67">
              <w:rPr>
                <w:rFonts w:eastAsia="Trebuchet MS"/>
              </w:rPr>
              <w:t>No</w:t>
            </w:r>
          </w:p>
        </w:tc>
        <w:tc>
          <w:tcPr>
            <w:tcW w:w="6281" w:type="dxa"/>
            <w:tcBorders>
              <w:top w:val="single" w:color="44546A" w:sz="12" w:space="0"/>
              <w:bottom w:val="single" w:color="44546A" w:sz="12" w:space="0"/>
            </w:tcBorders>
          </w:tcPr>
          <w:p w:rsidRPr="00C13D67" w:rsidR="005663F1" w:rsidP="00B44E70" w:rsidRDefault="005663F1" w14:paraId="1CF0831A" w14:textId="77777777">
            <w:pPr>
              <w:pStyle w:val="CellHeading"/>
              <w:rPr>
                <w:rFonts w:eastAsia="Trebuchet MS"/>
              </w:rPr>
            </w:pPr>
            <w:r w:rsidRPr="00C13D67">
              <w:rPr>
                <w:rFonts w:eastAsia="Trebuchet MS"/>
              </w:rPr>
              <w:t>Substantive justification</w:t>
            </w:r>
          </w:p>
        </w:tc>
      </w:tr>
      <w:tr w:rsidRPr="00C23784" w:rsidR="005663F1" w:rsidTr="00B44E70" w14:paraId="7A1D7633" w14:textId="77777777">
        <w:tc>
          <w:tcPr>
            <w:tcW w:w="2232" w:type="dxa"/>
            <w:tcBorders>
              <w:top w:val="nil"/>
            </w:tcBorders>
          </w:tcPr>
          <w:p w:rsidRPr="00C13D67" w:rsidR="005663F1" w:rsidP="00B44E70" w:rsidRDefault="005663F1" w14:paraId="724049C2" w14:textId="77777777">
            <w:pPr>
              <w:pStyle w:val="CellLeft"/>
              <w:rPr>
                <w:rFonts w:eastAsia="Trebuchet MS"/>
              </w:rPr>
            </w:pPr>
            <w:r w:rsidRPr="00C13D67">
              <w:rPr>
                <w:rFonts w:eastAsia="Trebuchet MS"/>
              </w:rPr>
              <w:t>Circular economy</w:t>
            </w:r>
          </w:p>
        </w:tc>
        <w:tc>
          <w:tcPr>
            <w:tcW w:w="559" w:type="dxa"/>
            <w:tcBorders>
              <w:top w:val="nil"/>
            </w:tcBorders>
          </w:tcPr>
          <w:p w:rsidRPr="00C23784" w:rsidR="005663F1" w:rsidP="00B44E70" w:rsidRDefault="005663F1" w14:paraId="275A9548" w14:textId="77777777">
            <w:pPr>
              <w:pStyle w:val="CellCenter"/>
            </w:pPr>
          </w:p>
        </w:tc>
        <w:tc>
          <w:tcPr>
            <w:tcW w:w="6281" w:type="dxa"/>
            <w:tcBorders>
              <w:top w:val="nil"/>
            </w:tcBorders>
          </w:tcPr>
          <w:p w:rsidRPr="00AF0DC6" w:rsidR="005663F1" w:rsidP="00B44E70" w:rsidRDefault="005663F1" w14:paraId="591DC418" w14:textId="77777777">
            <w:pPr>
              <w:pStyle w:val="CellLeft"/>
              <w:rPr>
                <w:rFonts w:eastAsia="Trebuchet MS"/>
                <w:lang w:val="fr-BE"/>
              </w:rPr>
            </w:pPr>
            <w:r w:rsidRPr="00AF0DC6">
              <w:rPr>
                <w:rFonts w:eastAsia="Trebuchet MS"/>
                <w:lang w:val="fr-BE"/>
              </w:rPr>
              <w:t>La mesure prévoit des spécifications techniques en ce qui concerne leur durabilité.</w:t>
            </w:r>
          </w:p>
          <w:p w:rsidRPr="00AF0DC6" w:rsidR="005663F1" w:rsidP="00B44E70" w:rsidRDefault="005663F1" w14:paraId="65F8BDDC" w14:textId="77777777">
            <w:pPr>
              <w:pStyle w:val="CellLeft"/>
              <w:rPr>
                <w:rFonts w:eastAsia="Trebuchet MS"/>
                <w:lang w:val="fr-BE"/>
              </w:rPr>
            </w:pPr>
            <w:r w:rsidRPr="00AF0DC6">
              <w:rPr>
                <w:rFonts w:eastAsia="Trebuchet MS"/>
                <w:lang w:val="fr-BE"/>
              </w:rPr>
              <w:t>Les installations photovoltaïques seront réalisées par des installateurs certifiés afin de garantir leur bonne mise en œuvre.</w:t>
            </w:r>
          </w:p>
          <w:p w:rsidRPr="00AF0DC6" w:rsidR="005663F1" w:rsidP="00B44E70" w:rsidRDefault="005663F1" w14:paraId="12988567" w14:textId="77777777">
            <w:pPr>
              <w:pStyle w:val="CellLeft"/>
              <w:rPr>
                <w:rFonts w:eastAsia="Trebuchet MS"/>
                <w:lang w:val="fr-BE"/>
              </w:rPr>
            </w:pPr>
            <w:r w:rsidRPr="00AF0DC6">
              <w:rPr>
                <w:rFonts w:eastAsia="Trebuchet MS"/>
                <w:lang w:val="fr-BE"/>
              </w:rPr>
              <w:t xml:space="preserve">Les importateurs de panneaux sont soumis à l’obligation de collecte et de traitement par le biais de la législation relative aux déchets des équipements électriques et électronique (DEEE). </w:t>
            </w:r>
          </w:p>
          <w:p w:rsidRPr="00AF0DC6" w:rsidR="005663F1" w:rsidP="00B44E70" w:rsidRDefault="005663F1" w14:paraId="00428A27" w14:textId="77777777">
            <w:pPr>
              <w:pStyle w:val="CellLeft"/>
              <w:rPr>
                <w:rFonts w:eastAsia="Trebuchet MS"/>
                <w:lang w:val="fr-BE"/>
              </w:rPr>
            </w:pPr>
            <w:r w:rsidRPr="00AF0DC6">
              <w:rPr>
                <w:rFonts w:eastAsia="Trebuchet MS"/>
                <w:lang w:val="fr-BE"/>
              </w:rPr>
              <w:t>Le recyclage des panneaux solaires en Belgique est assuré par l’association PV Cycle qui assure un recyclage des panneaux quel que soit leur type à hauteur de plus de 90 %.</w:t>
            </w:r>
          </w:p>
          <w:p w:rsidR="005663F1" w:rsidP="00B44E70" w:rsidRDefault="005663F1" w14:paraId="7D2E926B" w14:textId="77777777">
            <w:pPr>
              <w:pStyle w:val="CellLeft"/>
              <w:rPr>
                <w:rFonts w:eastAsia="Trebuchet MS"/>
                <w:lang w:val="fr-BE"/>
              </w:rPr>
            </w:pPr>
            <w:r w:rsidRPr="00AF0DC6">
              <w:rPr>
                <w:rFonts w:eastAsia="Trebuchet MS"/>
                <w:lang w:val="fr-BE"/>
              </w:rPr>
              <w:t>Les appareils de production de chaleur qui seront remplacés par les pompes à chaleur suivront en priorité les filières de recyclage.</w:t>
            </w:r>
          </w:p>
          <w:p w:rsidRPr="00AF0DC6" w:rsidR="00BD1953" w:rsidP="00B44E70" w:rsidRDefault="00BD1953" w14:paraId="13BAA375" w14:textId="77777777">
            <w:pPr>
              <w:pStyle w:val="CellLeft"/>
              <w:rPr>
                <w:rFonts w:eastAsia="Trebuchet MS"/>
                <w:lang w:val="fr-BE"/>
              </w:rPr>
            </w:pPr>
          </w:p>
        </w:tc>
      </w:tr>
    </w:tbl>
    <w:p w:rsidRPr="00186C2F" w:rsidR="00BD1953" w:rsidP="00BD1953" w:rsidRDefault="00BD1953" w14:paraId="7B0E4AC9" w14:textId="77777777">
      <w:pPr>
        <w:pStyle w:val="TableFootnote"/>
        <w:rPr>
          <w:lang w:val="fr-BE"/>
        </w:rPr>
      </w:pPr>
    </w:p>
    <w:p w:rsidRPr="00C8708D" w:rsidR="00E248F0" w:rsidP="00C23784" w:rsidRDefault="00C23784" w14:paraId="271FD5AA" w14:textId="2A362AA2">
      <w:pPr>
        <w:pStyle w:val="tit3"/>
        <w:rPr>
          <w:lang w:val="en-US"/>
        </w:rPr>
      </w:pPr>
      <w:r w:rsidRPr="00C8708D">
        <w:rPr>
          <w:lang w:val="en-US"/>
        </w:rPr>
        <w:t>I-1.55</w:t>
      </w:r>
      <w:r w:rsidR="00F50AF6">
        <w:rPr>
          <w:lang w:val="en-US"/>
        </w:rPr>
        <w:tab/>
      </w:r>
      <w:r w:rsidRPr="00C8708D">
        <w:rPr>
          <w:lang w:val="en-US"/>
        </w:rPr>
        <w:t xml:space="preserve">Public building </w:t>
      </w:r>
      <w:r w:rsidRPr="00C8708D" w:rsidR="00200C87">
        <w:rPr>
          <w:lang w:val="en-US"/>
        </w:rPr>
        <w:t>renovation</w:t>
      </w:r>
      <w:r w:rsidRPr="00C8708D">
        <w:rPr>
          <w:lang w:val="en-US"/>
        </w:rPr>
        <w:t xml:space="preserve"> - FED</w:t>
      </w:r>
    </w:p>
    <w:p w:rsidR="00C23784" w:rsidP="00C23784" w:rsidRDefault="00C23784" w14:paraId="2264B94F" w14:textId="37B904FB">
      <w:pPr>
        <w:pStyle w:val="TableTitleEN"/>
        <w:rPr>
          <w:lang w:val="en-US"/>
        </w:rPr>
      </w:pPr>
      <w:r w:rsidRPr="006563A6">
        <w:rPr>
          <w:lang w:val="en-US"/>
        </w:rPr>
        <w:t xml:space="preserve">Tableau </w:t>
      </w:r>
      <w:r>
        <w:fldChar w:fldCharType="begin"/>
      </w:r>
      <w:r w:rsidRPr="006563A6">
        <w:rPr>
          <w:lang w:val="en-US"/>
        </w:rPr>
        <w:instrText xml:space="preserve"> SEQ T \* ARABIC </w:instrText>
      </w:r>
      <w:r>
        <w:fldChar w:fldCharType="separate"/>
      </w:r>
      <w:r w:rsidR="00A3208F">
        <w:rPr>
          <w:noProof/>
          <w:lang w:val="en-US"/>
        </w:rPr>
        <w:t>11</w:t>
      </w:r>
      <w:r>
        <w:fldChar w:fldCharType="end"/>
      </w:r>
      <w:r>
        <w:tab/>
      </w:r>
      <w:r>
        <w:t xml:space="preserve">Simplified approach </w:t>
      </w:r>
      <w:r w:rsidRPr="006563A6">
        <w:rPr>
          <w:lang w:val="en-US"/>
        </w:rPr>
        <w:t>- Me</w:t>
      </w:r>
      <w:r>
        <w:rPr>
          <w:lang w:val="en-US"/>
        </w:rPr>
        <w:t>a</w:t>
      </w:r>
      <w:r w:rsidRPr="006563A6">
        <w:rPr>
          <w:lang w:val="en-US"/>
        </w:rPr>
        <w:t xml:space="preserve">sure </w:t>
      </w:r>
      <w:r>
        <w:rPr>
          <w:lang w:val="en-US"/>
        </w:rPr>
        <w:t xml:space="preserve">I-1.55 - </w:t>
      </w:r>
      <w:r w:rsidRPr="00CC7951">
        <w:rPr>
          <w:lang w:val="en-US"/>
        </w:rPr>
        <w:t xml:space="preserve">Public </w:t>
      </w:r>
      <w:r w:rsidR="00735FD4">
        <w:rPr>
          <w:lang w:val="en-US"/>
        </w:rPr>
        <w:t>b</w:t>
      </w:r>
      <w:r w:rsidRPr="00CC7951">
        <w:rPr>
          <w:lang w:val="en-US"/>
        </w:rPr>
        <w:t xml:space="preserve">uilding </w:t>
      </w:r>
      <w:r w:rsidR="00735FD4">
        <w:rPr>
          <w:lang w:val="en-US"/>
        </w:rPr>
        <w:t>renovation</w:t>
      </w:r>
    </w:p>
    <w:tbl>
      <w:tblPr>
        <w:tblStyle w:val="TableFPB"/>
        <w:tblW w:w="5000" w:type="pct"/>
        <w:tblLook w:val="04A0" w:firstRow="1" w:lastRow="0" w:firstColumn="1" w:lastColumn="0" w:noHBand="0" w:noVBand="1"/>
      </w:tblPr>
      <w:tblGrid>
        <w:gridCol w:w="2267"/>
        <w:gridCol w:w="568"/>
        <w:gridCol w:w="568"/>
        <w:gridCol w:w="5667"/>
      </w:tblGrid>
      <w:tr w:rsidRPr="000C0528" w:rsidR="00C23784" w:rsidTr="00B44E70" w14:paraId="03271066" w14:textId="77777777">
        <w:trPr>
          <w:cnfStyle w:val="100000000000" w:firstRow="1" w:lastRow="0" w:firstColumn="0" w:lastColumn="0" w:oddVBand="0" w:evenVBand="0" w:oddHBand="0" w:evenHBand="0" w:firstRowFirstColumn="0" w:firstRowLastColumn="0" w:lastRowFirstColumn="0" w:lastRowLastColumn="0"/>
          <w:tblHeader/>
        </w:trPr>
        <w:tc>
          <w:tcPr>
            <w:tcW w:w="1250" w:type="pct"/>
          </w:tcPr>
          <w:p w:rsidRPr="00C23784" w:rsidR="00C23784" w:rsidP="00B44E70" w:rsidRDefault="00C23784" w14:paraId="7C4C3135" w14:textId="77777777">
            <w:pPr>
              <w:pStyle w:val="CellHeading"/>
              <w:rPr>
                <w:b/>
                <w:bCs/>
                <w:lang w:val="en-GB"/>
              </w:rPr>
            </w:pPr>
            <w:r w:rsidRPr="00C23784">
              <w:rPr>
                <w:b/>
                <w:bCs/>
                <w:lang w:val="en-GB"/>
              </w:rPr>
              <w:t>Env. objective</w:t>
            </w:r>
          </w:p>
        </w:tc>
        <w:tc>
          <w:tcPr>
            <w:tcW w:w="313" w:type="pct"/>
          </w:tcPr>
          <w:p w:rsidRPr="00C23784" w:rsidR="00C23784" w:rsidP="00B44E70" w:rsidRDefault="00C23784" w14:paraId="1208AAAE" w14:textId="77777777">
            <w:pPr>
              <w:pStyle w:val="CellHeading"/>
              <w:rPr>
                <w:b/>
                <w:bCs/>
                <w:lang w:val="en-GB"/>
              </w:rPr>
            </w:pPr>
            <w:r w:rsidRPr="00C23784">
              <w:rPr>
                <w:b/>
                <w:bCs/>
                <w:lang w:val="en-GB"/>
              </w:rPr>
              <w:t>Yes</w:t>
            </w:r>
          </w:p>
        </w:tc>
        <w:tc>
          <w:tcPr>
            <w:tcW w:w="313" w:type="pct"/>
          </w:tcPr>
          <w:p w:rsidRPr="00C23784" w:rsidR="00C23784" w:rsidP="00B44E70" w:rsidRDefault="00C23784" w14:paraId="71888264" w14:textId="77777777">
            <w:pPr>
              <w:pStyle w:val="CellHeading"/>
              <w:rPr>
                <w:b/>
                <w:bCs/>
                <w:lang w:val="en-GB"/>
              </w:rPr>
            </w:pPr>
            <w:r w:rsidRPr="00C23784">
              <w:rPr>
                <w:b/>
                <w:bCs/>
                <w:lang w:val="en-GB"/>
              </w:rPr>
              <w:t>No</w:t>
            </w:r>
          </w:p>
        </w:tc>
        <w:tc>
          <w:tcPr>
            <w:tcW w:w="3124" w:type="pct"/>
          </w:tcPr>
          <w:p w:rsidRPr="00C23784" w:rsidR="00C23784" w:rsidP="00B44E70" w:rsidRDefault="00C23784" w14:paraId="1CFF247A" w14:textId="77777777">
            <w:pPr>
              <w:pStyle w:val="CellHeading"/>
              <w:rPr>
                <w:b/>
                <w:bCs/>
                <w:lang w:val="en-GB"/>
              </w:rPr>
            </w:pPr>
            <w:r w:rsidRPr="00C23784">
              <w:rPr>
                <w:b/>
                <w:bCs/>
                <w:lang w:val="en-GB"/>
              </w:rPr>
              <w:t>Justification if 'No'</w:t>
            </w:r>
          </w:p>
        </w:tc>
      </w:tr>
      <w:tr w:rsidRPr="00E127E4" w:rsidR="00C23784" w:rsidTr="00B44E70" w14:paraId="01A767C2"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0C0528" w:rsidR="00C23784" w:rsidP="00B44E70" w:rsidRDefault="00C23784" w14:paraId="0CACD5C0" w14:textId="77777777">
            <w:pPr>
              <w:pStyle w:val="CellLeft"/>
              <w:rPr>
                <w:lang w:val="en-GB"/>
              </w:rPr>
            </w:pPr>
            <w:r w:rsidRPr="000C0528">
              <w:rPr>
                <w:lang w:val="en-GB"/>
              </w:rPr>
              <w:t>Climate change mitigation</w:t>
            </w:r>
          </w:p>
        </w:tc>
        <w:tc>
          <w:tcPr>
            <w:tcW w:w="313" w:type="pct"/>
            <w:vAlign w:val="top"/>
          </w:tcPr>
          <w:p w:rsidRPr="000C0528" w:rsidR="00C23784" w:rsidP="00B44E70" w:rsidRDefault="00C23784" w14:paraId="5D90DF2C" w14:textId="77777777">
            <w:pPr>
              <w:pStyle w:val="CellCenter"/>
            </w:pPr>
          </w:p>
        </w:tc>
        <w:tc>
          <w:tcPr>
            <w:tcW w:w="313" w:type="pct"/>
            <w:vAlign w:val="top"/>
          </w:tcPr>
          <w:p w:rsidRPr="000C0528" w:rsidR="00C23784" w:rsidP="00B44E70" w:rsidRDefault="00C23784" w14:paraId="19CE8334" w14:textId="77777777">
            <w:pPr>
              <w:pStyle w:val="CellCenter"/>
            </w:pPr>
            <w:r>
              <w:t>X</w:t>
            </w:r>
          </w:p>
        </w:tc>
        <w:tc>
          <w:tcPr>
            <w:tcW w:w="3124" w:type="pct"/>
          </w:tcPr>
          <w:p w:rsidRPr="00CC7951" w:rsidR="00C23784" w:rsidP="00B44E70" w:rsidRDefault="00C23784" w14:paraId="228C1F7C" w14:textId="77777777">
            <w:pPr>
              <w:pStyle w:val="CellLeft"/>
              <w:rPr>
                <w:u w:val="single"/>
                <w:lang w:val="en-GB"/>
              </w:rPr>
            </w:pPr>
            <w:r w:rsidRPr="00CC7951">
              <w:rPr>
                <w:u w:val="single"/>
                <w:lang w:val="en-US"/>
              </w:rPr>
              <w:t>Photovoltaic panels - FED</w:t>
            </w:r>
          </w:p>
          <w:p w:rsidRPr="00142823" w:rsidR="00142823" w:rsidP="00B44E70" w:rsidRDefault="00142823" w14:paraId="1B911EF5" w14:textId="38046B2D">
            <w:pPr>
              <w:pStyle w:val="CellLeft"/>
              <w:rPr>
                <w:lang w:val="en-US"/>
              </w:rPr>
            </w:pPr>
            <w:bookmarkStart w:name="_Hlk137117762" w:id="6"/>
            <w:r w:rsidRPr="00142823">
              <w:rPr>
                <w:lang w:val="en-US"/>
              </w:rPr>
              <w:t xml:space="preserve">The measure is eligible for the intervention field </w:t>
            </w:r>
            <w:r w:rsidR="00885456">
              <w:rPr>
                <w:lang w:val="en-US"/>
              </w:rPr>
              <w:t>029</w:t>
            </w:r>
            <w:r w:rsidRPr="00142823">
              <w:rPr>
                <w:lang w:val="en-US"/>
              </w:rPr>
              <w:t xml:space="preserve"> in the Annex to the RRF Regulation with a climate change coefficient of </w:t>
            </w:r>
            <w:r w:rsidRPr="00885456">
              <w:rPr>
                <w:lang w:val="en-US"/>
              </w:rPr>
              <w:t>100 %</w:t>
            </w:r>
            <w:r w:rsidRPr="00142823">
              <w:rPr>
                <w:lang w:val="en-US"/>
              </w:rPr>
              <w:t xml:space="preserve">. </w:t>
            </w:r>
            <w:bookmarkEnd w:id="6"/>
            <w:r w:rsidRPr="00142823">
              <w:rPr>
                <w:lang w:val="en-US"/>
              </w:rPr>
              <w:t>The objective of the measure and the nature of the intervention field directly support the climate change mitigation objective.</w:t>
            </w:r>
          </w:p>
          <w:p w:rsidRPr="00CC7951" w:rsidR="00C23784" w:rsidP="00B44E70" w:rsidRDefault="00C23784" w14:paraId="4FDB90EB" w14:textId="49D17E02">
            <w:pPr>
              <w:pStyle w:val="CellLeft"/>
              <w:rPr>
                <w:lang w:val="en-US"/>
              </w:rPr>
            </w:pPr>
            <w:r w:rsidRPr="00CC7951">
              <w:rPr>
                <w:lang w:val="en-US"/>
              </w:rPr>
              <w:t>To track the effect of the measure, the production, self-</w:t>
            </w:r>
            <w:r w:rsidRPr="00CC7951" w:rsidR="00142823">
              <w:rPr>
                <w:lang w:val="en-US"/>
              </w:rPr>
              <w:t>consumption,</w:t>
            </w:r>
            <w:r w:rsidRPr="00CC7951">
              <w:rPr>
                <w:lang w:val="en-US"/>
              </w:rPr>
              <w:t xml:space="preserve"> and consumption of gray energy will be carefully monitored for each complex where panels are installed.</w:t>
            </w:r>
          </w:p>
          <w:p w:rsidRPr="00CC7951" w:rsidR="00C23784" w:rsidP="00B44E70" w:rsidRDefault="00C23784" w14:paraId="355361CF" w14:textId="77777777">
            <w:pPr>
              <w:pStyle w:val="CellLeft"/>
              <w:rPr>
                <w:u w:val="single"/>
                <w:lang w:val="en-US"/>
              </w:rPr>
            </w:pPr>
            <w:r w:rsidRPr="00CC7951">
              <w:rPr>
                <w:u w:val="single"/>
                <w:lang w:val="en-US"/>
              </w:rPr>
              <w:t>Relighting – FED</w:t>
            </w:r>
          </w:p>
          <w:p w:rsidRPr="00142823" w:rsidR="00885456" w:rsidP="00885456" w:rsidRDefault="00885456" w14:paraId="4E5C0059" w14:textId="041DDDC6">
            <w:pPr>
              <w:pStyle w:val="CellLeft"/>
              <w:rPr>
                <w:lang w:val="en-US"/>
              </w:rPr>
            </w:pPr>
            <w:r w:rsidRPr="00142823">
              <w:rPr>
                <w:lang w:val="en-US"/>
              </w:rPr>
              <w:t xml:space="preserve">The measure is eligible for the intervention field </w:t>
            </w:r>
            <w:r>
              <w:rPr>
                <w:lang w:val="en-US"/>
              </w:rPr>
              <w:t>026bis</w:t>
            </w:r>
            <w:r w:rsidRPr="00142823">
              <w:rPr>
                <w:lang w:val="en-US"/>
              </w:rPr>
              <w:t xml:space="preserve"> in the Annex to the RRF Regulation with a climate change coefficient of </w:t>
            </w:r>
            <w:r w:rsidRPr="00885456">
              <w:rPr>
                <w:lang w:val="en-US"/>
              </w:rPr>
              <w:t>100 %</w:t>
            </w:r>
            <w:r w:rsidRPr="00142823">
              <w:rPr>
                <w:lang w:val="en-US"/>
              </w:rPr>
              <w:t xml:space="preserve"> since</w:t>
            </w:r>
            <w:r>
              <w:rPr>
                <w:lang w:val="en-US"/>
              </w:rPr>
              <w:t xml:space="preserve"> r</w:t>
            </w:r>
            <w:r w:rsidRPr="00142823">
              <w:rPr>
                <w:lang w:val="en-US"/>
              </w:rPr>
              <w:t>educing energy use for lighting should significantly reduce the sector's CO</w:t>
            </w:r>
            <w:r w:rsidRPr="00572625">
              <w:rPr>
                <w:vertAlign w:val="subscript"/>
                <w:lang w:val="en-US"/>
              </w:rPr>
              <w:t>2</w:t>
            </w:r>
            <w:r w:rsidRPr="00142823">
              <w:rPr>
                <w:lang w:val="en-US"/>
              </w:rPr>
              <w:t xml:space="preserve"> emissions. The objective of the measure and the nature of the intervention field directly support the climate change mitigation objective.</w:t>
            </w:r>
          </w:p>
          <w:p w:rsidRPr="00735FD4" w:rsidR="00C23784" w:rsidP="00B44E70" w:rsidRDefault="00C23784" w14:paraId="4A8E0D66" w14:textId="77777777">
            <w:pPr>
              <w:pStyle w:val="CellLeft"/>
              <w:rPr>
                <w:u w:val="single"/>
                <w:lang w:val="en-US"/>
              </w:rPr>
            </w:pPr>
            <w:r w:rsidRPr="00735FD4">
              <w:rPr>
                <w:u w:val="single"/>
                <w:lang w:val="en-GB"/>
              </w:rPr>
              <w:t>Car</w:t>
            </w:r>
            <w:r w:rsidRPr="00735FD4">
              <w:rPr>
                <w:rFonts w:cs="TrebuchetMS-Bold"/>
                <w:u w:val="single"/>
                <w:lang w:val="en-US"/>
              </w:rPr>
              <w:t xml:space="preserve"> charging stations (points</w:t>
            </w:r>
            <w:r w:rsidRPr="00735FD4">
              <w:rPr>
                <w:u w:val="single"/>
                <w:lang w:val="en-US"/>
              </w:rPr>
              <w:t>) in the fed buildings – FED</w:t>
            </w:r>
          </w:p>
          <w:p w:rsidR="00885456" w:rsidP="00B44E70" w:rsidRDefault="00885456" w14:paraId="0D6FE989" w14:textId="2D62002F">
            <w:pPr>
              <w:pStyle w:val="CellLeft"/>
              <w:rPr>
                <w:lang w:val="en-US"/>
              </w:rPr>
            </w:pPr>
            <w:r w:rsidRPr="00142823">
              <w:rPr>
                <w:lang w:val="en-US"/>
              </w:rPr>
              <w:t xml:space="preserve">The measure is eligible for the intervention field </w:t>
            </w:r>
            <w:r w:rsidRPr="00735FD4">
              <w:rPr>
                <w:lang w:val="en-US"/>
              </w:rPr>
              <w:t>077</w:t>
            </w:r>
            <w:r w:rsidRPr="00142823">
              <w:rPr>
                <w:lang w:val="en-US"/>
              </w:rPr>
              <w:t xml:space="preserve"> </w:t>
            </w:r>
            <w:r>
              <w:rPr>
                <w:lang w:val="en-US"/>
              </w:rPr>
              <w:t>(</w:t>
            </w:r>
            <w:r w:rsidRPr="00735FD4">
              <w:rPr>
                <w:lang w:val="en-US"/>
              </w:rPr>
              <w:t>selected by the project promoter</w:t>
            </w:r>
            <w:r>
              <w:rPr>
                <w:lang w:val="en-US"/>
              </w:rPr>
              <w:t xml:space="preserve">) </w:t>
            </w:r>
            <w:r w:rsidRPr="00142823">
              <w:rPr>
                <w:lang w:val="en-US"/>
              </w:rPr>
              <w:t xml:space="preserve">in the Annex to the RRF Regulation with a climate change coefficient of </w:t>
            </w:r>
            <w:r w:rsidRPr="00885456">
              <w:rPr>
                <w:lang w:val="en-US"/>
              </w:rPr>
              <w:t>100 %</w:t>
            </w:r>
            <w:r w:rsidRPr="00142823">
              <w:rPr>
                <w:lang w:val="en-US"/>
              </w:rPr>
              <w:t xml:space="preserve"> since</w:t>
            </w:r>
            <w:r>
              <w:rPr>
                <w:lang w:val="en-US"/>
              </w:rPr>
              <w:t xml:space="preserve"> i</w:t>
            </w:r>
            <w:r w:rsidRPr="00CC7951">
              <w:rPr>
                <w:lang w:val="en-US"/>
              </w:rPr>
              <w:t>nstalling charging infrastructure for electric vehicles will increase the electrification of transport</w:t>
            </w:r>
            <w:r w:rsidRPr="00142823">
              <w:rPr>
                <w:lang w:val="en-US"/>
              </w:rPr>
              <w:t>. The objective of the measure and the nature of the intervention field directly support the climate change mitigation objective.</w:t>
            </w:r>
          </w:p>
          <w:p w:rsidRPr="00CC7951" w:rsidR="00C23784" w:rsidP="00885456" w:rsidRDefault="00C23784" w14:paraId="02D6B341" w14:textId="77777777">
            <w:pPr>
              <w:pStyle w:val="CellLeft"/>
              <w:rPr>
                <w:lang w:val="en-US"/>
              </w:rPr>
            </w:pPr>
          </w:p>
        </w:tc>
      </w:tr>
      <w:tr w:rsidRPr="00E127E4" w:rsidR="00C23784" w:rsidTr="00B44E70" w14:paraId="5B0A11BE"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0C0528" w:rsidR="00C23784" w:rsidP="00B44E70" w:rsidRDefault="00C23784" w14:paraId="0E44383A" w14:textId="77777777">
            <w:pPr>
              <w:pStyle w:val="CellLeft"/>
              <w:rPr>
                <w:lang w:val="en-GB"/>
              </w:rPr>
            </w:pPr>
            <w:r w:rsidRPr="000C0528">
              <w:rPr>
                <w:lang w:val="en-GB"/>
              </w:rPr>
              <w:t>Climate change adaptation</w:t>
            </w:r>
          </w:p>
        </w:tc>
        <w:tc>
          <w:tcPr>
            <w:tcW w:w="313" w:type="pct"/>
            <w:vAlign w:val="top"/>
          </w:tcPr>
          <w:p w:rsidRPr="000C0528" w:rsidR="00C23784" w:rsidP="00B44E70" w:rsidRDefault="00C23784" w14:paraId="6A2DBCC3" w14:textId="77777777">
            <w:pPr>
              <w:pStyle w:val="CellCenter"/>
            </w:pPr>
          </w:p>
        </w:tc>
        <w:tc>
          <w:tcPr>
            <w:tcW w:w="313" w:type="pct"/>
            <w:vAlign w:val="top"/>
          </w:tcPr>
          <w:p w:rsidRPr="000C0528" w:rsidR="00C23784" w:rsidP="00B44E70" w:rsidRDefault="00C23784" w14:paraId="77AF7EA7" w14:textId="77777777">
            <w:pPr>
              <w:pStyle w:val="CellCenter"/>
            </w:pPr>
            <w:r>
              <w:t>X</w:t>
            </w:r>
          </w:p>
        </w:tc>
        <w:tc>
          <w:tcPr>
            <w:tcW w:w="3124" w:type="pct"/>
          </w:tcPr>
          <w:p w:rsidRPr="00923252" w:rsidR="00C23784" w:rsidP="00B44E70" w:rsidRDefault="00142823" w14:paraId="229ABBB7" w14:textId="3462BD47">
            <w:pPr>
              <w:pStyle w:val="CellLeft"/>
              <w:rPr>
                <w:lang w:val="en-US"/>
              </w:rPr>
            </w:pPr>
            <w:r w:rsidRPr="00142823">
              <w:rPr>
                <w:lang w:val="en-GB"/>
              </w:rPr>
              <w:t>The activity that is supported by the measure has</w:t>
            </w:r>
            <w:r>
              <w:rPr>
                <w:lang w:val="en-GB"/>
              </w:rPr>
              <w:t xml:space="preserve"> no or</w:t>
            </w:r>
            <w:r w:rsidRPr="00142823">
              <w:rPr>
                <w:lang w:val="en-GB"/>
              </w:rPr>
              <w:t xml:space="preserve"> an insignificant foreseeable impact on this environmental objective, taking into account both the direct and primary indirect effects across the life cycle</w:t>
            </w:r>
            <w:r>
              <w:rPr>
                <w:lang w:val="en-GB"/>
              </w:rPr>
              <w:t xml:space="preserve">. </w:t>
            </w:r>
            <w:r w:rsidR="004A2780">
              <w:rPr>
                <w:lang w:val="en-GB"/>
              </w:rPr>
              <w:t xml:space="preserve">It only concerns the installation of solar panels and of car charging stations, as well as of relighting, none of which affects the capacity to deal with climate risks. </w:t>
            </w:r>
          </w:p>
          <w:p w:rsidRPr="00923252" w:rsidR="00C23784" w:rsidP="00B44E70" w:rsidRDefault="00C23784" w14:paraId="25201673" w14:textId="77777777">
            <w:pPr>
              <w:pStyle w:val="CellLeft"/>
              <w:rPr>
                <w:lang w:val="en-GB"/>
              </w:rPr>
            </w:pPr>
          </w:p>
        </w:tc>
      </w:tr>
      <w:tr w:rsidRPr="00E127E4" w:rsidR="00C23784" w:rsidTr="00B44E70" w14:paraId="53CE8EE3"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0C0528" w:rsidR="00C23784" w:rsidP="00B44E70" w:rsidRDefault="00C23784" w14:paraId="2C57894E" w14:textId="77777777">
            <w:pPr>
              <w:pStyle w:val="CellLeft"/>
              <w:rPr>
                <w:lang w:val="en-GB"/>
              </w:rPr>
            </w:pPr>
            <w:r>
              <w:rPr>
                <w:lang w:val="en-GB"/>
              </w:rPr>
              <w:t>Water &amp; marine resources</w:t>
            </w:r>
          </w:p>
        </w:tc>
        <w:tc>
          <w:tcPr>
            <w:tcW w:w="313" w:type="pct"/>
            <w:vAlign w:val="top"/>
          </w:tcPr>
          <w:p w:rsidRPr="000C0528" w:rsidR="00C23784" w:rsidP="00B44E70" w:rsidRDefault="00C23784" w14:paraId="353B42AA" w14:textId="77777777">
            <w:pPr>
              <w:pStyle w:val="CellCenter"/>
            </w:pPr>
          </w:p>
        </w:tc>
        <w:tc>
          <w:tcPr>
            <w:tcW w:w="313" w:type="pct"/>
            <w:vAlign w:val="top"/>
          </w:tcPr>
          <w:p w:rsidRPr="00923252" w:rsidR="00C23784" w:rsidP="00B44E70" w:rsidRDefault="00C23784" w14:paraId="3D79389E" w14:textId="77777777">
            <w:pPr>
              <w:pStyle w:val="CellCenter"/>
            </w:pPr>
            <w:r w:rsidRPr="00923252">
              <w:t>X</w:t>
            </w:r>
          </w:p>
        </w:tc>
        <w:tc>
          <w:tcPr>
            <w:tcW w:w="3124" w:type="pct"/>
          </w:tcPr>
          <w:p w:rsidRPr="00923252" w:rsidR="00C23784" w:rsidP="00B44E70" w:rsidRDefault="00C23784" w14:paraId="6E7DDC76" w14:textId="44F84FF1">
            <w:pPr>
              <w:pStyle w:val="CellLeft"/>
              <w:rPr>
                <w:lang w:val="en-US"/>
              </w:rPr>
            </w:pPr>
            <w:r w:rsidRPr="00923252">
              <w:rPr>
                <w:lang w:val="en-GB"/>
              </w:rPr>
              <w:t>The measure has no or an insignificant foreseeable negative impact on th</w:t>
            </w:r>
            <w:r w:rsidR="00C70C2A">
              <w:rPr>
                <w:lang w:val="en-GB"/>
              </w:rPr>
              <w:t>is</w:t>
            </w:r>
            <w:r w:rsidRPr="00923252">
              <w:rPr>
                <w:lang w:val="en-GB"/>
              </w:rPr>
              <w:t xml:space="preserve"> environmental objective related to the direct and primary indirect effects of the measure across its life cycle. The measure does not cover water fittings, water appliances or other water related infrastructure.</w:t>
            </w:r>
          </w:p>
          <w:p w:rsidRPr="00923252" w:rsidR="00C23784" w:rsidP="00B44E70" w:rsidRDefault="00C23784" w14:paraId="6D7F9D9D" w14:textId="77777777">
            <w:pPr>
              <w:pStyle w:val="CellLeft"/>
              <w:rPr>
                <w:lang w:val="en-GB"/>
              </w:rPr>
            </w:pPr>
          </w:p>
        </w:tc>
      </w:tr>
      <w:tr w:rsidRPr="004F016A" w:rsidR="00C23784" w:rsidTr="00B44E70" w14:paraId="1B6A6C88"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0C0528" w:rsidR="00C23784" w:rsidP="00B44E70" w:rsidRDefault="00C23784" w14:paraId="364C883C" w14:textId="77777777">
            <w:pPr>
              <w:pStyle w:val="CellLeft"/>
              <w:rPr>
                <w:lang w:val="en-GB"/>
              </w:rPr>
            </w:pPr>
            <w:r>
              <w:rPr>
                <w:lang w:val="en-GB"/>
              </w:rPr>
              <w:t>Circular economy</w:t>
            </w:r>
          </w:p>
        </w:tc>
        <w:tc>
          <w:tcPr>
            <w:tcW w:w="313" w:type="pct"/>
            <w:vAlign w:val="top"/>
          </w:tcPr>
          <w:p w:rsidRPr="000C0528" w:rsidR="00C23784" w:rsidP="00B44E70" w:rsidRDefault="00C23784" w14:paraId="3113439C" w14:textId="77777777">
            <w:pPr>
              <w:pStyle w:val="CellCenter"/>
            </w:pPr>
            <w:r>
              <w:t>X</w:t>
            </w:r>
          </w:p>
        </w:tc>
        <w:tc>
          <w:tcPr>
            <w:tcW w:w="313" w:type="pct"/>
            <w:vAlign w:val="top"/>
          </w:tcPr>
          <w:p w:rsidRPr="000C0528" w:rsidR="00C23784" w:rsidP="00B44E70" w:rsidRDefault="00C23784" w14:paraId="4B157B08" w14:textId="77777777">
            <w:pPr>
              <w:pStyle w:val="CellCenter"/>
            </w:pPr>
          </w:p>
        </w:tc>
        <w:tc>
          <w:tcPr>
            <w:tcW w:w="3124" w:type="pct"/>
          </w:tcPr>
          <w:p w:rsidRPr="00CC7951" w:rsidR="00C23784" w:rsidP="00B44E70" w:rsidRDefault="00C23784" w14:paraId="121DC710" w14:textId="77777777">
            <w:pPr>
              <w:pStyle w:val="CellLeft"/>
              <w:rPr>
                <w:lang w:val="en-US"/>
              </w:rPr>
            </w:pPr>
            <w:r w:rsidRPr="00CC7951">
              <w:rPr>
                <w:lang w:val="en-US"/>
              </w:rPr>
              <w:t>/</w:t>
            </w:r>
          </w:p>
        </w:tc>
      </w:tr>
      <w:tr w:rsidRPr="00E127E4" w:rsidR="00C23784" w:rsidTr="00B44E70" w14:paraId="140382FF"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0C0528" w:rsidR="00C23784" w:rsidP="00B44E70" w:rsidRDefault="00C23784" w14:paraId="5CD26E54" w14:textId="77777777">
            <w:pPr>
              <w:pStyle w:val="CellLeft"/>
              <w:rPr>
                <w:lang w:val="en-GB"/>
              </w:rPr>
            </w:pPr>
            <w:r>
              <w:rPr>
                <w:lang w:val="en-GB"/>
              </w:rPr>
              <w:t>Pollution prevention and control</w:t>
            </w:r>
          </w:p>
        </w:tc>
        <w:tc>
          <w:tcPr>
            <w:tcW w:w="313" w:type="pct"/>
            <w:vAlign w:val="top"/>
          </w:tcPr>
          <w:p w:rsidRPr="000C0528" w:rsidR="00C23784" w:rsidP="00B44E70" w:rsidRDefault="00C23784" w14:paraId="0FDF6CF4" w14:textId="77777777">
            <w:pPr>
              <w:pStyle w:val="CellCenter"/>
            </w:pPr>
          </w:p>
        </w:tc>
        <w:tc>
          <w:tcPr>
            <w:tcW w:w="313" w:type="pct"/>
            <w:vAlign w:val="top"/>
          </w:tcPr>
          <w:p w:rsidRPr="000C0528" w:rsidR="00C23784" w:rsidP="00B44E70" w:rsidRDefault="00C23784" w14:paraId="0963775A" w14:textId="77777777">
            <w:pPr>
              <w:pStyle w:val="CellCenter"/>
            </w:pPr>
            <w:r>
              <w:t>X</w:t>
            </w:r>
          </w:p>
        </w:tc>
        <w:tc>
          <w:tcPr>
            <w:tcW w:w="3124" w:type="pct"/>
          </w:tcPr>
          <w:p w:rsidRPr="00CC7951" w:rsidR="00C23784" w:rsidP="00B44E70" w:rsidRDefault="00C23784" w14:paraId="47E67FB4" w14:textId="77777777">
            <w:pPr>
              <w:pStyle w:val="CellLeft"/>
              <w:rPr>
                <w:u w:val="single"/>
                <w:lang w:val="en-US"/>
              </w:rPr>
            </w:pPr>
            <w:r w:rsidRPr="00CC7951">
              <w:rPr>
                <w:u w:val="single"/>
                <w:lang w:val="en-US"/>
              </w:rPr>
              <w:t>Photovoltaic panels and Relighting – FED</w:t>
            </w:r>
          </w:p>
          <w:p w:rsidRPr="00CC7951" w:rsidR="00C23784" w:rsidP="00B44E70" w:rsidRDefault="00C23784" w14:paraId="70BDE538" w14:textId="7155E8D9">
            <w:pPr>
              <w:pStyle w:val="CellLeft"/>
              <w:rPr>
                <w:lang w:val="en-GB"/>
              </w:rPr>
            </w:pPr>
            <w:r w:rsidRPr="00CC7951">
              <w:rPr>
                <w:lang w:val="en-GB"/>
              </w:rPr>
              <w:t xml:space="preserve">The </w:t>
            </w:r>
            <w:r w:rsidRPr="00735FD4">
              <w:rPr>
                <w:lang w:val="en-GB"/>
              </w:rPr>
              <w:t>measure ‘contributes substantially’ to this objective</w:t>
            </w:r>
            <w:r w:rsidRPr="00735FD4" w:rsidR="00735FD4">
              <w:rPr>
                <w:lang w:val="en-GB"/>
              </w:rPr>
              <w:t>,</w:t>
            </w:r>
            <w:r w:rsidR="00735FD4">
              <w:rPr>
                <w:lang w:val="en-GB"/>
              </w:rPr>
              <w:t xml:space="preserve"> </w:t>
            </w:r>
            <w:r w:rsidRPr="00CC7951" w:rsidR="00735FD4">
              <w:rPr>
                <w:lang w:val="en-US"/>
              </w:rPr>
              <w:t>pursuant to the Taxonomy Regulation article 14</w:t>
            </w:r>
            <w:r w:rsidR="008B00BC">
              <w:rPr>
                <w:lang w:val="en-US"/>
              </w:rPr>
              <w:t>.</w:t>
            </w:r>
            <w:r w:rsidRPr="00CC7951" w:rsidR="00735FD4">
              <w:rPr>
                <w:lang w:val="en-US"/>
              </w:rPr>
              <w:t>1</w:t>
            </w:r>
            <w:r w:rsidR="008B00BC">
              <w:rPr>
                <w:lang w:val="en-US"/>
              </w:rPr>
              <w:t>.</w:t>
            </w:r>
            <w:r w:rsidRPr="00CC7951" w:rsidR="00735FD4">
              <w:rPr>
                <w:lang w:val="en-US"/>
              </w:rPr>
              <w:t>a</w:t>
            </w:r>
            <w:r w:rsidRPr="00CC7951">
              <w:rPr>
                <w:lang w:val="en-GB"/>
              </w:rPr>
              <w:t>. It reduces the use of fossil fuels and thus the release of air pollutants.</w:t>
            </w:r>
          </w:p>
          <w:p w:rsidRPr="00CC7951" w:rsidR="00C23784" w:rsidP="00B44E70" w:rsidRDefault="00C23784" w14:paraId="400F8476" w14:textId="77777777">
            <w:pPr>
              <w:pStyle w:val="CellLeft"/>
              <w:rPr>
                <w:u w:val="single"/>
                <w:lang w:val="en-US"/>
              </w:rPr>
            </w:pPr>
            <w:r w:rsidRPr="00CC7951">
              <w:rPr>
                <w:u w:val="single"/>
                <w:lang w:val="en-GB"/>
              </w:rPr>
              <w:t>Car</w:t>
            </w:r>
            <w:r w:rsidRPr="00CC7951">
              <w:rPr>
                <w:rFonts w:cs="TrebuchetMS-Bold"/>
                <w:u w:val="single"/>
                <w:lang w:val="en-US"/>
              </w:rPr>
              <w:t xml:space="preserve"> charging stations (points</w:t>
            </w:r>
            <w:r w:rsidRPr="00CC7951">
              <w:rPr>
                <w:u w:val="single"/>
                <w:lang w:val="en-US"/>
              </w:rPr>
              <w:t>) in the fed buildings – FED</w:t>
            </w:r>
          </w:p>
          <w:p w:rsidRPr="00CC7951" w:rsidR="00C23784" w:rsidP="00B44E70" w:rsidRDefault="00C23784" w14:paraId="2E598B18" w14:textId="3DFF395C">
            <w:pPr>
              <w:pStyle w:val="CellLeft"/>
              <w:rPr>
                <w:lang w:val="en-US"/>
              </w:rPr>
            </w:pPr>
            <w:r w:rsidRPr="00CC7951">
              <w:rPr>
                <w:lang w:val="en-US"/>
              </w:rPr>
              <w:t xml:space="preserve">The measure </w:t>
            </w:r>
            <w:r w:rsidR="00336248">
              <w:rPr>
                <w:lang w:val="en-US"/>
              </w:rPr>
              <w:t>‘</w:t>
            </w:r>
            <w:r w:rsidRPr="00CC7951">
              <w:rPr>
                <w:lang w:val="en-US"/>
              </w:rPr>
              <w:t>contributes substantially</w:t>
            </w:r>
            <w:r w:rsidR="00336248">
              <w:rPr>
                <w:lang w:val="en-US"/>
              </w:rPr>
              <w:t>’</w:t>
            </w:r>
            <w:r w:rsidRPr="00CC7951">
              <w:rPr>
                <w:lang w:val="en-US"/>
              </w:rPr>
              <w:t xml:space="preserve"> to this objective, pursuant to the Taxonomy Regulation article 14</w:t>
            </w:r>
            <w:r w:rsidR="008B00BC">
              <w:rPr>
                <w:lang w:val="en-US"/>
              </w:rPr>
              <w:t>.</w:t>
            </w:r>
            <w:r w:rsidRPr="00CC7951">
              <w:rPr>
                <w:lang w:val="en-US"/>
              </w:rPr>
              <w:t>1</w:t>
            </w:r>
            <w:r w:rsidR="008B00BC">
              <w:rPr>
                <w:lang w:val="en-US"/>
              </w:rPr>
              <w:t>.</w:t>
            </w:r>
            <w:r w:rsidRPr="00CC7951">
              <w:rPr>
                <w:lang w:val="en-US"/>
              </w:rPr>
              <w:t>a</w:t>
            </w:r>
            <w:r w:rsidR="00336248">
              <w:rPr>
                <w:lang w:val="en-US"/>
              </w:rPr>
              <w:t>. I</w:t>
            </w:r>
            <w:r w:rsidRPr="00CC7951">
              <w:rPr>
                <w:lang w:val="en-US"/>
              </w:rPr>
              <w:t>t prevents and reduces pollutant emissions.</w:t>
            </w:r>
          </w:p>
          <w:p w:rsidRPr="00336248" w:rsidR="00C23784" w:rsidP="00B44E70" w:rsidRDefault="00C23784" w14:paraId="3C39E499" w14:textId="77777777">
            <w:pPr>
              <w:pStyle w:val="CellLeft"/>
              <w:rPr>
                <w:lang w:val="en-US"/>
              </w:rPr>
            </w:pPr>
          </w:p>
        </w:tc>
      </w:tr>
      <w:tr w:rsidRPr="00E127E4" w:rsidR="00C23784" w:rsidTr="00B44E70" w14:paraId="21245A72"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0C0528" w:rsidR="00C23784" w:rsidP="00B44E70" w:rsidRDefault="00C23784" w14:paraId="65C53A11" w14:textId="77777777">
            <w:pPr>
              <w:pStyle w:val="CellLeft"/>
              <w:rPr>
                <w:lang w:val="en-GB"/>
              </w:rPr>
            </w:pPr>
            <w:r>
              <w:rPr>
                <w:lang w:val="en-GB"/>
              </w:rPr>
              <w:t>Biodiversity and ecosystems</w:t>
            </w:r>
          </w:p>
        </w:tc>
        <w:tc>
          <w:tcPr>
            <w:tcW w:w="313" w:type="pct"/>
            <w:vAlign w:val="top"/>
          </w:tcPr>
          <w:p w:rsidRPr="000C0528" w:rsidR="00C23784" w:rsidP="00B44E70" w:rsidRDefault="00C23784" w14:paraId="5A517850" w14:textId="77777777">
            <w:pPr>
              <w:pStyle w:val="CellCenter"/>
            </w:pPr>
          </w:p>
        </w:tc>
        <w:tc>
          <w:tcPr>
            <w:tcW w:w="313" w:type="pct"/>
            <w:vAlign w:val="top"/>
          </w:tcPr>
          <w:p w:rsidRPr="000C0528" w:rsidR="00C23784" w:rsidP="00B44E70" w:rsidRDefault="00C23784" w14:paraId="0281829D" w14:textId="77777777">
            <w:pPr>
              <w:pStyle w:val="CellCenter"/>
            </w:pPr>
            <w:r>
              <w:t>X</w:t>
            </w:r>
          </w:p>
        </w:tc>
        <w:tc>
          <w:tcPr>
            <w:tcW w:w="3124" w:type="pct"/>
          </w:tcPr>
          <w:p w:rsidRPr="00CC7951" w:rsidR="00C23784" w:rsidP="00B44E70" w:rsidRDefault="00C23784" w14:paraId="3D7C6394" w14:textId="77777777">
            <w:pPr>
              <w:pStyle w:val="CellLeft"/>
              <w:rPr>
                <w:lang w:val="en-US"/>
              </w:rPr>
            </w:pPr>
            <w:r w:rsidRPr="00CC7951">
              <w:rPr>
                <w:lang w:val="en-GB"/>
              </w:rPr>
              <w:t xml:space="preserve">The measure has no or an insignificant foreseeable negative impact on the environmental objective related to the direct and primary indirect effects of </w:t>
            </w:r>
            <w:r w:rsidRPr="00CC7951">
              <w:rPr>
                <w:lang w:val="en-GB"/>
              </w:rPr>
              <w:t>the measure across its life cycle. It only concerns existing buildings and will thus not affect protected areas.</w:t>
            </w:r>
          </w:p>
          <w:p w:rsidRPr="00CC7951" w:rsidR="00C23784" w:rsidP="00B44E70" w:rsidRDefault="00C23784" w14:paraId="6804F47D" w14:textId="77777777">
            <w:pPr>
              <w:pStyle w:val="CellLeft"/>
              <w:rPr>
                <w:lang w:val="en-GB"/>
              </w:rPr>
            </w:pPr>
          </w:p>
        </w:tc>
      </w:tr>
    </w:tbl>
    <w:p w:rsidRPr="003E21D9" w:rsidR="00C23784" w:rsidP="00C23784" w:rsidRDefault="00C23784" w14:paraId="0AAE84A2" w14:textId="77777777">
      <w:pPr>
        <w:pStyle w:val="TableFootnote"/>
        <w:rPr>
          <w:lang w:val="en-GB"/>
        </w:rPr>
      </w:pPr>
    </w:p>
    <w:p w:rsidR="00C23784" w:rsidP="53A00431" w:rsidRDefault="00C23784" w14:paraId="6422FDB0" w14:textId="2C731694">
      <w:pPr>
        <w:pStyle w:val="TableTitleFR"/>
        <w:rPr>
          <w:lang w:val="en-US"/>
        </w:rPr>
      </w:pPr>
      <w:r w:rsidRPr="53A00431">
        <w:rPr>
          <w:lang w:val="en-US"/>
        </w:rPr>
        <w:t xml:space="preserve">Tableau </w:t>
      </w:r>
      <w:r>
        <w:fldChar w:fldCharType="begin"/>
      </w:r>
      <w:r w:rsidRPr="53A00431">
        <w:rPr>
          <w:lang w:val="en-US"/>
        </w:rPr>
        <w:instrText xml:space="preserve"> SEQ T \* ARABIC </w:instrText>
      </w:r>
      <w:r>
        <w:fldChar w:fldCharType="separate"/>
      </w:r>
      <w:r w:rsidRPr="53A00431" w:rsidR="00A3208F">
        <w:rPr>
          <w:noProof/>
          <w:lang w:val="en-US"/>
        </w:rPr>
        <w:t>12</w:t>
      </w:r>
      <w:r>
        <w:fldChar w:fldCharType="end"/>
      </w:r>
      <w:r w:rsidRPr="53A00431">
        <w:rPr>
          <w:lang w:val="en-US"/>
        </w:rPr>
        <w:t xml:space="preserve"> - </w:t>
      </w:r>
      <w:r w:rsidRPr="53A00431">
        <w:rPr>
          <w:lang w:val="en-GB"/>
        </w:rPr>
        <w:t xml:space="preserve">Substantive assessment </w:t>
      </w:r>
      <w:r w:rsidRPr="53A00431">
        <w:rPr>
          <w:lang w:val="en-US"/>
        </w:rPr>
        <w:t xml:space="preserve">– Measure I-1.55 - Public </w:t>
      </w:r>
      <w:r w:rsidRPr="53A00431" w:rsidR="00735FD4">
        <w:rPr>
          <w:lang w:val="en-US"/>
        </w:rPr>
        <w:t>b</w:t>
      </w:r>
      <w:r w:rsidRPr="53A00431">
        <w:rPr>
          <w:lang w:val="en-US"/>
        </w:rPr>
        <w:t xml:space="preserve">uilding </w:t>
      </w:r>
      <w:r w:rsidRPr="53A00431" w:rsidR="00200C87">
        <w:rPr>
          <w:lang w:val="en-US"/>
        </w:rPr>
        <w:t>renovation</w:t>
      </w:r>
    </w:p>
    <w:tbl>
      <w:tblPr>
        <w:tblStyle w:val="TableFPB"/>
        <w:tblW w:w="4998" w:type="pct"/>
        <w:tblLook w:val="04A0" w:firstRow="1" w:lastRow="0" w:firstColumn="1" w:lastColumn="0" w:noHBand="0" w:noVBand="1"/>
      </w:tblPr>
      <w:tblGrid>
        <w:gridCol w:w="2266"/>
        <w:gridCol w:w="568"/>
        <w:gridCol w:w="6232"/>
      </w:tblGrid>
      <w:tr w:rsidRPr="000C0528" w:rsidR="00C23784" w:rsidTr="53A00431" w14:paraId="03B3F399" w14:textId="77777777">
        <w:trPr>
          <w:cnfStyle w:val="100000000000" w:firstRow="1" w:lastRow="0" w:firstColumn="0" w:lastColumn="0" w:oddVBand="0" w:evenVBand="0" w:oddHBand="0" w:evenHBand="0" w:firstRowFirstColumn="0" w:firstRowLastColumn="0" w:lastRowFirstColumn="0" w:lastRowLastColumn="0"/>
        </w:trPr>
        <w:tc>
          <w:tcPr>
            <w:tcW w:w="1250" w:type="pct"/>
          </w:tcPr>
          <w:p w:rsidRPr="00C23784" w:rsidR="00C23784" w:rsidP="00B44E70" w:rsidRDefault="00C23784" w14:paraId="02447C6B" w14:textId="77777777">
            <w:pPr>
              <w:pStyle w:val="CellHeading"/>
              <w:rPr>
                <w:b/>
                <w:bCs/>
                <w:lang w:val="en-GB"/>
              </w:rPr>
            </w:pPr>
            <w:r w:rsidRPr="00C23784">
              <w:rPr>
                <w:b/>
                <w:bCs/>
                <w:lang w:val="en-GB"/>
              </w:rPr>
              <w:t>Env. objective</w:t>
            </w:r>
          </w:p>
        </w:tc>
        <w:tc>
          <w:tcPr>
            <w:tcW w:w="313" w:type="pct"/>
          </w:tcPr>
          <w:p w:rsidRPr="00C23784" w:rsidR="00C23784" w:rsidP="00B44E70" w:rsidRDefault="00C23784" w14:paraId="1865BCD0" w14:textId="77777777">
            <w:pPr>
              <w:pStyle w:val="CellHeading"/>
              <w:rPr>
                <w:b/>
                <w:bCs/>
                <w:lang w:val="en-GB"/>
              </w:rPr>
            </w:pPr>
            <w:r w:rsidRPr="00C23784">
              <w:rPr>
                <w:b/>
                <w:bCs/>
                <w:lang w:val="en-GB"/>
              </w:rPr>
              <w:t>No</w:t>
            </w:r>
          </w:p>
        </w:tc>
        <w:tc>
          <w:tcPr>
            <w:tcW w:w="3437" w:type="pct"/>
          </w:tcPr>
          <w:p w:rsidRPr="00C23784" w:rsidR="00C23784" w:rsidP="00B44E70" w:rsidRDefault="00C23784" w14:paraId="120923ED" w14:textId="77777777">
            <w:pPr>
              <w:pStyle w:val="CellHeading"/>
              <w:rPr>
                <w:b/>
                <w:bCs/>
                <w:lang w:val="en-GB"/>
              </w:rPr>
            </w:pPr>
            <w:r w:rsidRPr="00C23784">
              <w:rPr>
                <w:b/>
                <w:bCs/>
                <w:lang w:val="en-GB"/>
              </w:rPr>
              <w:t>Substantive justification</w:t>
            </w:r>
          </w:p>
        </w:tc>
      </w:tr>
      <w:tr w:rsidRPr="00E127E4" w:rsidR="00C23784" w:rsidTr="53A00431" w14:paraId="0185782C"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0C0528" w:rsidR="00C23784" w:rsidP="00B44E70" w:rsidRDefault="00C23784" w14:paraId="2994E669" w14:textId="77777777">
            <w:pPr>
              <w:pStyle w:val="CellLeft"/>
              <w:rPr>
                <w:lang w:val="en-GB"/>
              </w:rPr>
            </w:pPr>
            <w:r>
              <w:rPr>
                <w:lang w:val="en-GB"/>
              </w:rPr>
              <w:t>Circular economy</w:t>
            </w:r>
          </w:p>
        </w:tc>
        <w:tc>
          <w:tcPr>
            <w:tcW w:w="313" w:type="pct"/>
            <w:vAlign w:val="top"/>
          </w:tcPr>
          <w:p w:rsidRPr="000C0528" w:rsidR="00C23784" w:rsidP="00B44E70" w:rsidRDefault="00C23784" w14:paraId="50581BF7" w14:textId="77777777">
            <w:pPr>
              <w:pStyle w:val="CellCenter"/>
            </w:pPr>
            <w:r>
              <w:t>X</w:t>
            </w:r>
          </w:p>
        </w:tc>
        <w:tc>
          <w:tcPr>
            <w:tcW w:w="3437" w:type="pct"/>
          </w:tcPr>
          <w:p w:rsidRPr="00CC7951" w:rsidR="00C23784" w:rsidP="00B44E70" w:rsidRDefault="00C23784" w14:paraId="5F35BA0E" w14:textId="77777777">
            <w:pPr>
              <w:pStyle w:val="CellLeft"/>
              <w:rPr>
                <w:u w:val="single"/>
                <w:lang w:val="en-GB"/>
              </w:rPr>
            </w:pPr>
            <w:r w:rsidRPr="00CC7951">
              <w:rPr>
                <w:u w:val="single"/>
                <w:lang w:val="en-US"/>
              </w:rPr>
              <w:t>Photovoltaic panels - FED</w:t>
            </w:r>
          </w:p>
          <w:p w:rsidRPr="00CC7951" w:rsidR="00C23784" w:rsidP="00B44E70" w:rsidRDefault="00C23784" w14:paraId="2B2F976F" w14:textId="305D7E11">
            <w:pPr>
              <w:pStyle w:val="CellLeft"/>
              <w:rPr>
                <w:lang w:val="en-US"/>
              </w:rPr>
            </w:pPr>
            <w:r w:rsidRPr="00CC7951">
              <w:rPr>
                <w:lang w:val="en-US"/>
              </w:rPr>
              <w:t xml:space="preserve">Solar panels use (scarce) materials and may create waste over time. Circularity in solar panels is </w:t>
            </w:r>
            <w:r w:rsidRPr="00CC7951" w:rsidR="003D1B53">
              <w:rPr>
                <w:lang w:val="en-US"/>
              </w:rPr>
              <w:t>about</w:t>
            </w:r>
            <w:r w:rsidR="003D1B53">
              <w:rPr>
                <w:lang w:val="en-US"/>
              </w:rPr>
              <w:t xml:space="preserve">: </w:t>
            </w:r>
          </w:p>
          <w:p w:rsidR="00C23784" w:rsidP="00B44E70" w:rsidRDefault="00C23784" w14:paraId="5BD149D3" w14:textId="77777777">
            <w:pPr>
              <w:pStyle w:val="CellLeft"/>
              <w:rPr>
                <w:lang w:val="en-US"/>
              </w:rPr>
            </w:pPr>
            <w:r w:rsidRPr="00CC7951">
              <w:rPr>
                <w:lang w:val="en-US"/>
              </w:rPr>
              <w:t xml:space="preserve">- </w:t>
            </w:r>
            <w:r>
              <w:rPr>
                <w:lang w:val="en-US"/>
              </w:rPr>
              <w:t>Using existing photovoltaic plants that are not used anymore or replaced by recent more efficient installations</w:t>
            </w:r>
          </w:p>
          <w:p w:rsidRPr="00CC7951" w:rsidR="00C23784" w:rsidP="00B44E70" w:rsidRDefault="00C23784" w14:paraId="070A0EF4" w14:textId="77777777">
            <w:pPr>
              <w:pStyle w:val="CellLeft"/>
              <w:rPr>
                <w:lang w:val="en-US"/>
              </w:rPr>
            </w:pPr>
            <w:r>
              <w:rPr>
                <w:lang w:val="en-US"/>
              </w:rPr>
              <w:t xml:space="preserve">- </w:t>
            </w:r>
            <w:r w:rsidRPr="00CC7951">
              <w:rPr>
                <w:lang w:val="en-US"/>
              </w:rPr>
              <w:t>Producing new solar panels sustainably, with low environmental impact and preferably recycled materials</w:t>
            </w:r>
          </w:p>
          <w:p w:rsidRPr="00CC7951" w:rsidR="00C23784" w:rsidP="00B44E70" w:rsidRDefault="00C23784" w14:paraId="27EC5E50" w14:textId="77777777">
            <w:pPr>
              <w:pStyle w:val="CellLeft"/>
              <w:rPr>
                <w:lang w:val="en-US"/>
              </w:rPr>
            </w:pPr>
            <w:r w:rsidRPr="00CC7951">
              <w:rPr>
                <w:lang w:val="en-US"/>
              </w:rPr>
              <w:t>- Designing panels to maximize their lifespan and make them easily recyclable</w:t>
            </w:r>
            <w:r>
              <w:rPr>
                <w:lang w:val="en-US"/>
              </w:rPr>
              <w:t>, including their dismantling</w:t>
            </w:r>
          </w:p>
          <w:p w:rsidRPr="00CC7951" w:rsidR="00C23784" w:rsidP="00B44E70" w:rsidRDefault="00C23784" w14:paraId="31EAFB54" w14:textId="77777777">
            <w:pPr>
              <w:pStyle w:val="CellLeft"/>
              <w:rPr>
                <w:lang w:val="en-US"/>
              </w:rPr>
            </w:pPr>
            <w:r w:rsidRPr="00CC7951">
              <w:rPr>
                <w:lang w:val="en-US"/>
              </w:rPr>
              <w:t>- Recycling discarded panels at the end of their life as high-quality as possible</w:t>
            </w:r>
          </w:p>
          <w:p w:rsidRPr="00CC7951" w:rsidR="00C23784" w:rsidP="00B44E70" w:rsidRDefault="00C23784" w14:paraId="1EB89E4F" w14:textId="77777777">
            <w:pPr>
              <w:pStyle w:val="CellLeft"/>
              <w:rPr>
                <w:lang w:val="en-US"/>
              </w:rPr>
            </w:pPr>
            <w:r w:rsidRPr="00CC7951">
              <w:rPr>
                <w:lang w:val="en-US"/>
              </w:rPr>
              <w:t>These recommendations are taken into consideration when drawing up the projects. The investment project will comply with European, regional and local legislation on pollution reduction.</w:t>
            </w:r>
            <w:r w:rsidRPr="00CC7951">
              <w:rPr>
                <w:lang w:val="en-US"/>
              </w:rPr>
              <w:br/>
            </w:r>
            <w:r w:rsidRPr="00CC7951">
              <w:rPr>
                <w:lang w:val="en-US"/>
              </w:rPr>
              <w:t>The measure will also respect the regional or local circular economy strategy and will be oriented to the principles of green public procurement.</w:t>
            </w:r>
            <w:r w:rsidRPr="00CC7951">
              <w:rPr>
                <w:lang w:val="en-US"/>
              </w:rPr>
              <w:br/>
            </w:r>
            <w:r w:rsidRPr="00CC7951">
              <w:rPr>
                <w:lang w:val="en-US"/>
              </w:rPr>
              <w:t>The premium system for energy renovations of buildings will set up premiums for individuals to support work carried out exclusively by recognized contractors. These companies are obliged to deliver their waste in recognized and controlled channels.</w:t>
            </w:r>
          </w:p>
          <w:p w:rsidRPr="00CC7951" w:rsidR="00C23784" w:rsidP="00B44E70" w:rsidRDefault="00C23784" w14:paraId="2B9DF98B" w14:textId="77777777">
            <w:pPr>
              <w:pStyle w:val="CellLeft"/>
              <w:rPr>
                <w:u w:val="single"/>
                <w:lang w:val="en-US"/>
              </w:rPr>
            </w:pPr>
          </w:p>
          <w:p w:rsidRPr="000E6588" w:rsidR="00C23784" w:rsidP="00B44E70" w:rsidRDefault="00C23784" w14:paraId="667B0FDA" w14:textId="77777777">
            <w:pPr>
              <w:pStyle w:val="CellLeft"/>
              <w:rPr>
                <w:u w:val="single"/>
                <w:lang w:val="fr-FR"/>
              </w:rPr>
            </w:pPr>
            <w:r w:rsidRPr="000E6588">
              <w:rPr>
                <w:u w:val="single"/>
                <w:lang w:val="fr-FR"/>
              </w:rPr>
              <w:t>Relighting – FED</w:t>
            </w:r>
          </w:p>
          <w:p w:rsidRPr="00CC7951" w:rsidR="00C23784" w:rsidP="00B44E70" w:rsidRDefault="00C23784" w14:paraId="1A1C0D8B" w14:textId="77777777">
            <w:pPr>
              <w:pStyle w:val="CellLeft"/>
              <w:rPr>
                <w:lang w:val="fr-BE"/>
              </w:rPr>
            </w:pPr>
            <w:r w:rsidRPr="00CC7951">
              <w:rPr>
                <w:lang w:val="fr-BE"/>
              </w:rPr>
              <w:t xml:space="preserve">Les études et analyses techniques préalables à la mise en œuvre des chantiers intégreront la hiérarchisation du traitement en vigueur: prévention - préparation au réemploi - recyclage - valorisation énergétique – élimination. </w:t>
            </w:r>
          </w:p>
          <w:p w:rsidRPr="00CC7951" w:rsidR="00C23784" w:rsidP="00B44E70" w:rsidRDefault="00C23784" w14:paraId="41403DD3" w14:textId="77777777">
            <w:pPr>
              <w:pStyle w:val="CellLeft"/>
              <w:rPr>
                <w:lang w:val="fr-BE"/>
              </w:rPr>
            </w:pPr>
            <w:r w:rsidRPr="00CC7951">
              <w:rPr>
                <w:lang w:val="fr-BE"/>
              </w:rPr>
              <w:t xml:space="preserve">La réglementation en vigueur en Belgique découle de la directive Cadre 2008/98/CE qui fixe des objectifs de recyclage: - 70% de recyclage des déchets de construction démolition (DCD) et l’obligation de démontage et tri sur chantier des éléments réutilisables et de récupération des matériaux (pour une deuxième vie, réutilisation, revente). </w:t>
            </w:r>
          </w:p>
          <w:p w:rsidRPr="00CC7951" w:rsidR="00C23784" w:rsidP="00B44E70" w:rsidRDefault="00C23784" w14:paraId="5890A78F" w14:textId="77777777">
            <w:pPr>
              <w:pStyle w:val="CellLeft"/>
              <w:rPr>
                <w:lang w:val="fr-BE"/>
              </w:rPr>
            </w:pPr>
            <w:r w:rsidRPr="00CC7951">
              <w:rPr>
                <w:lang w:val="fr-BE"/>
              </w:rPr>
              <w:t xml:space="preserve">Les DCD sont triés sur chantiers selon des catégories spécifiques (dangereux, inertes, recyclables, résiduels …) et valorisés ou éliminés selon des obligations et prescriptions, notamment via les permis d’environnement qui fixent les conditions d’avant chantiers. </w:t>
            </w:r>
          </w:p>
          <w:p w:rsidRPr="00CC7951" w:rsidR="00C23784" w:rsidP="00C23784" w:rsidRDefault="00C23784" w14:paraId="407905F8" w14:textId="3C0D7C73">
            <w:pPr>
              <w:pStyle w:val="CellLeftbullet"/>
              <w:keepNext/>
              <w:keepLines/>
            </w:pPr>
            <w:r w:rsidRPr="00CC7951">
              <w:t xml:space="preserve">déchets dangereux (amiante, piles, accumulateurs, transformateurs, peintures, huiles usagées, tubes TL, DEEE, bois traité, goudron, …) </w:t>
            </w:r>
            <w:r>
              <w:t>:</w:t>
            </w:r>
            <w:r w:rsidRPr="00CC7951">
              <w:t xml:space="preserve"> obligation de remettre ses déchets dangereux à un éliminateur agréé et de tenir un registre des déchets dangereux (on peut citer l’exemple de l’élimination très réglementée de l’amiante). </w:t>
            </w:r>
          </w:p>
          <w:p w:rsidRPr="00CC7951" w:rsidR="00C23784" w:rsidP="00C23784" w:rsidRDefault="00C23784" w14:paraId="7DE6DFF2" w14:textId="77777777">
            <w:pPr>
              <w:pStyle w:val="CellLeftbullet"/>
              <w:keepNext/>
              <w:keepLines/>
            </w:pPr>
            <w:r w:rsidRPr="00CC7951">
              <w:t>déchets inertes (sables, concassages, béton, briquaillons, …)</w:t>
            </w:r>
            <w:r>
              <w:t> :</w:t>
            </w:r>
            <w:r w:rsidRPr="00CC7951">
              <w:t xml:space="preserve"> recyclage obligatoire de la fraction pierreuse et sableuse des DCD dans les travaux de terrassements, remblaiements, sous fondations …</w:t>
            </w:r>
          </w:p>
          <w:p w:rsidR="00C23784" w:rsidP="00B44E70" w:rsidRDefault="00C23784" w14:paraId="1D2A337D" w14:textId="77777777">
            <w:pPr>
              <w:pStyle w:val="CellLeft"/>
              <w:rPr>
                <w:lang w:val="fr-BE"/>
              </w:rPr>
            </w:pPr>
            <w:r w:rsidRPr="00CC7951">
              <w:rPr>
                <w:lang w:val="fr-BE"/>
              </w:rPr>
              <w:t>L’innocuité des apports de nouveaux matériaux de construction et leur circularité ainsi que la gestion des déchets de construction feront partie des critères de sélection et de priorisation des projets, en application de la réglementation belge (transposant les directives européennes) qui impose de privilégier les matériaux durables, naturels et/ou issus de sources renouvelables. Le réemploi, la réutilisation et le recyclage sont privilégiés par rapport à la valorisation énergétique ou à l’élimination.</w:t>
            </w:r>
          </w:p>
          <w:p w:rsidRPr="002A4CDE" w:rsidR="00C23784" w:rsidP="00B44E70" w:rsidRDefault="00C23784" w14:paraId="7705FD87" w14:textId="7A93B642">
            <w:pPr>
              <w:pStyle w:val="CellLeft"/>
              <w:rPr>
                <w:lang w:val="fr-FR"/>
              </w:rPr>
            </w:pPr>
            <w:r>
              <w:rPr>
                <w:lang w:val="fr-BE"/>
              </w:rPr>
              <w:t>En particulier, l</w:t>
            </w:r>
            <w:r w:rsidRPr="00545261">
              <w:rPr>
                <w:lang w:val="fr-BE"/>
              </w:rPr>
              <w:t>orsque des équipements électriques et électroniques (EEE) deviennent des déchets, on parle de "DEEE" (déchets d'équipements électriques et électroniques). Des réglementations particulières rassemblées dans la directive 2012/19/UE, mieux connue sous le nom de directive WEEE (« Waste Electric and Electronic Equipment »), s’appliquent à ce type de déchets.</w:t>
            </w:r>
            <w:r w:rsidRPr="00466393">
              <w:rPr>
                <w:lang w:val="fr-FR"/>
              </w:rPr>
              <w:t xml:space="preserve"> En Belgique la reprise et le </w:t>
            </w:r>
            <w:r w:rsidRPr="00466393" w:rsidR="003D1B53">
              <w:rPr>
                <w:lang w:val="fr-FR"/>
              </w:rPr>
              <w:t>recyclage</w:t>
            </w:r>
            <w:r w:rsidRPr="00466393">
              <w:rPr>
                <w:lang w:val="fr-FR"/>
              </w:rPr>
              <w:t xml:space="preserve"> de ces déchets est</w:t>
            </w:r>
            <w:r>
              <w:rPr>
                <w:lang w:val="fr-FR"/>
              </w:rPr>
              <w:t xml:space="preserve"> organisé par</w:t>
            </w:r>
            <w:r w:rsidRPr="00466393">
              <w:rPr>
                <w:lang w:val="fr-FR"/>
              </w:rPr>
              <w:t xml:space="preserve"> Recupel.</w:t>
            </w:r>
          </w:p>
          <w:p w:rsidR="53A00431" w:rsidP="53A00431" w:rsidRDefault="53A00431" w14:paraId="31113D83" w14:textId="250F8357">
            <w:pPr>
              <w:pStyle w:val="CellLeft"/>
              <w:rPr>
                <w:lang w:val="fr-BE"/>
              </w:rPr>
            </w:pPr>
          </w:p>
          <w:p w:rsidRPr="00CC7951" w:rsidR="00C23784" w:rsidP="00B44E70" w:rsidRDefault="00C23784" w14:paraId="037663F5" w14:textId="77777777">
            <w:pPr>
              <w:pStyle w:val="CellLeft"/>
              <w:rPr>
                <w:u w:val="single"/>
                <w:lang w:val="en-US"/>
              </w:rPr>
            </w:pPr>
            <w:r w:rsidRPr="00CC7951">
              <w:rPr>
                <w:u w:val="single"/>
                <w:lang w:val="en-GB"/>
              </w:rPr>
              <w:t>Car</w:t>
            </w:r>
            <w:r w:rsidRPr="00CC7951">
              <w:rPr>
                <w:rFonts w:cs="TrebuchetMS-Bold"/>
                <w:u w:val="single"/>
                <w:lang w:val="en-US"/>
              </w:rPr>
              <w:t xml:space="preserve"> charging stations (points</w:t>
            </w:r>
            <w:r w:rsidRPr="00CC7951">
              <w:rPr>
                <w:u w:val="single"/>
                <w:lang w:val="en-US"/>
              </w:rPr>
              <w:t>) in the fed buildings – FED</w:t>
            </w:r>
          </w:p>
          <w:p w:rsidRPr="00CC7951" w:rsidR="00C23784" w:rsidP="00B44E70" w:rsidRDefault="00C23784" w14:paraId="6FE555B7" w14:textId="0B889B57">
            <w:pPr>
              <w:pStyle w:val="CellLeft"/>
              <w:rPr>
                <w:lang w:val="en-GB"/>
              </w:rPr>
            </w:pPr>
            <w:r w:rsidRPr="00CC7951">
              <w:rPr>
                <w:lang w:val="en-GB"/>
              </w:rPr>
              <w:t xml:space="preserve">Research studies have conducted lifecycle assessments of charging stations for Electric vehicles. </w:t>
            </w:r>
            <w:r w:rsidRPr="00DB42A7" w:rsidR="00DB42A7">
              <w:rPr>
                <w:lang w:val="en-GB"/>
              </w:rPr>
              <w:t xml:space="preserve">From a Life cycle analysis point of view, the energy efficiency of a single charger is 1.36MJ/kWh and the emission factor is 94,06g CO2/kWh.  </w:t>
            </w:r>
          </w:p>
          <w:p w:rsidRPr="00CC7951" w:rsidR="00C23784" w:rsidP="00B44E70" w:rsidRDefault="00C23784" w14:paraId="4C1631A9" w14:textId="17592E4B">
            <w:pPr>
              <w:pStyle w:val="CellLeft"/>
              <w:rPr>
                <w:lang w:val="en-GB"/>
              </w:rPr>
            </w:pPr>
            <w:r w:rsidRPr="00CC7951">
              <w:rPr>
                <w:lang w:val="en-GB"/>
              </w:rPr>
              <w:t>The charging points that are on the market today have an average primary lifetime of 12 years.</w:t>
            </w:r>
          </w:p>
          <w:p w:rsidRPr="00CC7951" w:rsidR="00C23784" w:rsidP="00B44E70" w:rsidRDefault="00C23784" w14:paraId="0A7BF4B1" w14:textId="6F775ABA">
            <w:pPr>
              <w:pStyle w:val="CellLeft"/>
              <w:rPr>
                <w:lang w:val="en-GB"/>
              </w:rPr>
            </w:pPr>
            <w:r w:rsidRPr="00CC7951">
              <w:rPr>
                <w:lang w:val="en-GB"/>
              </w:rPr>
              <w:t xml:space="preserve">The charging points however are not end-of-life after this first usage. Under the 4 R’s (reduce, reuse, refurbish and recycle) the charging points can first be adapted to have a second life by replacing certain key parts, before having </w:t>
            </w:r>
            <w:r w:rsidRPr="00CC7951" w:rsidR="003D1B53">
              <w:rPr>
                <w:lang w:val="en-GB"/>
              </w:rPr>
              <w:t>been</w:t>
            </w:r>
            <w:r w:rsidRPr="00CC7951">
              <w:rPr>
                <w:lang w:val="en-GB"/>
              </w:rPr>
              <w:t xml:space="preserve"> recycled part by part. </w:t>
            </w:r>
          </w:p>
          <w:p w:rsidRPr="00CC7951" w:rsidR="00C23784" w:rsidP="00B44E70" w:rsidRDefault="00C23784" w14:paraId="5066EB0A" w14:textId="65D9FE30">
            <w:pPr>
              <w:pStyle w:val="CellLeft"/>
              <w:rPr>
                <w:lang w:val="en-GB"/>
              </w:rPr>
            </w:pPr>
            <w:r w:rsidRPr="00CC7951">
              <w:rPr>
                <w:lang w:val="en-GB"/>
              </w:rPr>
              <w:t xml:space="preserve">To tailor this model, the charging stations have a modular eco-design. This allows the replacement of worn-out parts at different stages, without having to replace the entire structure to ensure modularity, </w:t>
            </w:r>
            <w:r w:rsidRPr="00CC7951" w:rsidR="003D1B53">
              <w:rPr>
                <w:lang w:val="en-GB"/>
              </w:rPr>
              <w:t>longevity,</w:t>
            </w:r>
            <w:r w:rsidRPr="00CC7951">
              <w:rPr>
                <w:lang w:val="en-GB"/>
              </w:rPr>
              <w:t xml:space="preserve"> and recyclability. </w:t>
            </w:r>
          </w:p>
          <w:p w:rsidRPr="00CC7951" w:rsidR="00C23784" w:rsidP="00B44E70" w:rsidRDefault="00C23784" w14:paraId="1753B614" w14:textId="77777777">
            <w:pPr>
              <w:pStyle w:val="CellLeft"/>
              <w:rPr>
                <w:lang w:val="en-GB"/>
              </w:rPr>
            </w:pPr>
          </w:p>
          <w:p w:rsidRPr="00CC7951" w:rsidR="00C23784" w:rsidP="00B44E70" w:rsidRDefault="00C23784" w14:paraId="017CCFC5" w14:textId="77777777">
            <w:pPr>
              <w:pStyle w:val="CellLeft"/>
              <w:rPr>
                <w:lang w:val="en-GB"/>
              </w:rPr>
            </w:pPr>
            <w:r w:rsidRPr="00CC7951">
              <w:rPr>
                <w:lang w:val="en-GB"/>
              </w:rPr>
              <w:t xml:space="preserve">Charging infrastructure consists of types of recyclable materials. First there are the electronics that ensure the distribution of the electricity to the car. These consist of rare materials and are recycled for their value at the end of their first life in the charging point. Second stream of materials is the steel construction that supports the electronics. </w:t>
            </w:r>
          </w:p>
          <w:p w:rsidRPr="00CC7951" w:rsidR="00C23784" w:rsidP="00B44E70" w:rsidRDefault="003D1B53" w14:paraId="2C3B7C61" w14:textId="66F7F420">
            <w:pPr>
              <w:pStyle w:val="CellLeft"/>
              <w:rPr>
                <w:lang w:val="en-GB"/>
              </w:rPr>
            </w:pPr>
            <w:r w:rsidRPr="00CC7951">
              <w:rPr>
                <w:lang w:val="en-GB"/>
              </w:rPr>
              <w:t>All</w:t>
            </w:r>
            <w:r w:rsidRPr="00CC7951" w:rsidR="00C23784">
              <w:rPr>
                <w:lang w:val="en-GB"/>
              </w:rPr>
              <w:t xml:space="preserve"> these materials, and the charging </w:t>
            </w:r>
            <w:r w:rsidRPr="00CC7951">
              <w:rPr>
                <w:lang w:val="en-GB"/>
              </w:rPr>
              <w:t>infrastructure, are</w:t>
            </w:r>
            <w:r w:rsidRPr="00CC7951" w:rsidR="00C23784">
              <w:rPr>
                <w:lang w:val="en-GB"/>
              </w:rPr>
              <w:t xml:space="preserve"> subject to the take-back obligation that is in place throughout Europe. In Belgium this is executed by Recupel. </w:t>
            </w:r>
          </w:p>
          <w:p w:rsidRPr="00CC7951" w:rsidR="00C23784" w:rsidP="00B44E70" w:rsidRDefault="00C23784" w14:paraId="011F577B" w14:textId="77777777">
            <w:pPr>
              <w:pStyle w:val="CellLeft"/>
              <w:rPr>
                <w:lang w:val="en-GB"/>
              </w:rPr>
            </w:pPr>
            <w:r w:rsidRPr="00CC7951">
              <w:rPr>
                <w:lang w:val="en-GB"/>
              </w:rPr>
              <w:t>The oldest charging stations in Europe are about 8 years old and have thus not yet reached the end of their life. The circular process of this infrastructure will be worked out in the coming years.</w:t>
            </w:r>
          </w:p>
          <w:p w:rsidRPr="00CC7951" w:rsidR="00C23784" w:rsidP="00B44E70" w:rsidRDefault="00C23784" w14:paraId="2A6BB82E" w14:textId="77777777">
            <w:pPr>
              <w:pStyle w:val="CellLeft"/>
              <w:rPr>
                <w:lang w:val="en-GB"/>
              </w:rPr>
            </w:pPr>
          </w:p>
        </w:tc>
      </w:tr>
    </w:tbl>
    <w:p w:rsidRPr="00CC7951" w:rsidR="00C23784" w:rsidP="00C23784" w:rsidRDefault="00C23784" w14:paraId="785FE0D6" w14:textId="77777777">
      <w:pPr>
        <w:pStyle w:val="par0"/>
        <w:spacing w:before="0" w:after="0" w:line="240" w:lineRule="auto"/>
        <w:rPr>
          <w:sz w:val="4"/>
          <w:szCs w:val="4"/>
          <w:lang w:val="en-US"/>
        </w:rPr>
      </w:pPr>
    </w:p>
    <w:p w:rsidRPr="00200C87" w:rsidR="00C23784" w:rsidP="00C23784" w:rsidRDefault="00C23784" w14:paraId="49953CB9" w14:textId="77777777">
      <w:pPr>
        <w:pStyle w:val="TableFootnote"/>
        <w:rPr>
          <w:highlight w:val="lightGray"/>
          <w:lang w:val="en-US"/>
        </w:rPr>
      </w:pPr>
    </w:p>
    <w:p w:rsidRPr="00106D99" w:rsidR="005007B0" w:rsidP="005007B0" w:rsidRDefault="000667B2" w14:paraId="12AF7115" w14:textId="25051E7C">
      <w:pPr>
        <w:pStyle w:val="tit3"/>
        <w:rPr>
          <w:lang w:val="en-US"/>
        </w:rPr>
      </w:pPr>
      <w:bookmarkStart w:name="_Hlk137040824" w:id="7"/>
      <w:r>
        <w:rPr>
          <w:lang w:val="en-US"/>
        </w:rPr>
        <w:t>I</w:t>
      </w:r>
      <w:r w:rsidRPr="00106D99" w:rsidR="005007B0">
        <w:rPr>
          <w:lang w:val="en-US"/>
        </w:rPr>
        <w:t>-1.56</w:t>
      </w:r>
      <w:r w:rsidRPr="00106D99" w:rsidR="005007B0">
        <w:rPr>
          <w:lang w:val="en-US"/>
        </w:rPr>
        <w:tab/>
      </w:r>
      <w:r w:rsidRPr="00106D99" w:rsidR="005007B0">
        <w:rPr>
          <w:lang w:val="en-US"/>
        </w:rPr>
        <w:t>Financing vehicle for Design-Renovate-Finance-Maintain scheme - FED</w:t>
      </w:r>
    </w:p>
    <w:p w:rsidRPr="007F5A71" w:rsidR="005007B0" w:rsidP="005007B0" w:rsidRDefault="005007B0" w14:paraId="6F91E3B4" w14:textId="1BC8D021">
      <w:pPr>
        <w:pStyle w:val="TableTitleFR"/>
        <w:rPr>
          <w:rFonts w:eastAsia="Trebuchet MS" w:cs="Trebuchet MS"/>
          <w:lang w:val="en-GB"/>
        </w:rPr>
      </w:pPr>
      <w:r w:rsidRPr="007F5A71">
        <w:rPr>
          <w:lang w:val="en-GB"/>
        </w:rPr>
        <w:t xml:space="preserve">Tableau </w:t>
      </w:r>
      <w:r w:rsidRPr="007F5A71">
        <w:rPr>
          <w:lang w:val="en-GB"/>
        </w:rPr>
        <w:fldChar w:fldCharType="begin"/>
      </w:r>
      <w:r w:rsidRPr="007F5A71">
        <w:rPr>
          <w:lang w:val="en-GB"/>
        </w:rPr>
        <w:instrText xml:space="preserve"> SEQ T \* ARABIC </w:instrText>
      </w:r>
      <w:r w:rsidRPr="007F5A71">
        <w:rPr>
          <w:lang w:val="en-GB"/>
        </w:rPr>
        <w:fldChar w:fldCharType="separate"/>
      </w:r>
      <w:r w:rsidR="00A3208F">
        <w:rPr>
          <w:noProof/>
          <w:lang w:val="en-GB"/>
        </w:rPr>
        <w:t>13</w:t>
      </w:r>
      <w:r w:rsidRPr="007F5A71">
        <w:rPr>
          <w:lang w:val="en-GB"/>
        </w:rPr>
        <w:fldChar w:fldCharType="end"/>
      </w:r>
      <w:r w:rsidRPr="007F5A71">
        <w:rPr>
          <w:lang w:val="en-GB"/>
        </w:rPr>
        <w:tab/>
      </w:r>
      <w:r w:rsidRPr="007F5A71">
        <w:rPr>
          <w:lang w:val="en-GB"/>
        </w:rPr>
        <w:t xml:space="preserve">Simplified approach – measure </w:t>
      </w:r>
      <w:r w:rsidR="000667B2">
        <w:rPr>
          <w:lang w:val="en-GB"/>
        </w:rPr>
        <w:t>I</w:t>
      </w:r>
      <w:r w:rsidRPr="007F5A71">
        <w:rPr>
          <w:lang w:val="en-GB"/>
        </w:rPr>
        <w:t xml:space="preserve">-1.56 - </w:t>
      </w:r>
      <w:r>
        <w:rPr>
          <w:lang w:val="en-GB"/>
        </w:rPr>
        <w:t>F</w:t>
      </w:r>
      <w:r w:rsidRPr="002963A7">
        <w:rPr>
          <w:lang w:val="en-GB"/>
        </w:rPr>
        <w:t xml:space="preserve">inancing vehicle for Design-Renovate-Finance-Maintain scheme   </w:t>
      </w:r>
    </w:p>
    <w:tbl>
      <w:tblPr>
        <w:tblStyle w:val="Grilledutableau"/>
        <w:tblW w:w="0" w:type="auto"/>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2250"/>
        <w:gridCol w:w="555"/>
        <w:gridCol w:w="555"/>
        <w:gridCol w:w="5625"/>
      </w:tblGrid>
      <w:tr w:rsidRPr="007F5A71" w:rsidR="005007B0" w:rsidTr="00B44E70" w14:paraId="07941368" w14:textId="77777777">
        <w:trPr>
          <w:cnfStyle w:val="000000100000" w:firstRow="0" w:lastRow="0" w:firstColumn="0" w:lastColumn="0" w:oddVBand="0" w:evenVBand="0" w:oddHBand="1" w:evenHBand="0" w:firstRowFirstColumn="0" w:firstRowLastColumn="0" w:lastRowFirstColumn="0" w:lastRowLastColumn="0"/>
        </w:trPr>
        <w:tc>
          <w:tcPr>
            <w:tcW w:w="2250" w:type="dxa"/>
            <w:tcBorders>
              <w:top w:val="single" w:color="2D687E" w:themeColor="text2" w:sz="12" w:space="0"/>
              <w:left w:val="nil"/>
              <w:bottom w:val="single" w:color="2D687E" w:themeColor="text2" w:sz="12" w:space="0"/>
              <w:right w:val="nil"/>
            </w:tcBorders>
            <w:tcMar>
              <w:left w:w="105" w:type="dxa"/>
              <w:right w:w="105" w:type="dxa"/>
            </w:tcMar>
          </w:tcPr>
          <w:p w:rsidRPr="007F5A71" w:rsidR="005007B0" w:rsidP="00B44E70" w:rsidRDefault="005007B0" w14:paraId="4AD96F9E" w14:textId="77777777">
            <w:pPr>
              <w:pStyle w:val="CellHeading"/>
              <w:rPr>
                <w:rFonts w:eastAsia="Trebuchet MS" w:cs="Trebuchet MS"/>
                <w:lang w:val="en-GB"/>
              </w:rPr>
            </w:pPr>
            <w:r w:rsidRPr="007F5A71">
              <w:rPr>
                <w:rFonts w:eastAsia="Trebuchet MS"/>
                <w:lang w:val="en-GB"/>
              </w:rPr>
              <w:t>Env. objective</w:t>
            </w:r>
          </w:p>
        </w:tc>
        <w:tc>
          <w:tcPr>
            <w:tcW w:w="555" w:type="dxa"/>
            <w:tcBorders>
              <w:top w:val="single" w:color="2D687E" w:themeColor="text2" w:sz="12" w:space="0"/>
              <w:left w:val="nil"/>
              <w:bottom w:val="single" w:color="2D687E" w:themeColor="text2" w:sz="12" w:space="0"/>
              <w:right w:val="nil"/>
            </w:tcBorders>
            <w:tcMar>
              <w:left w:w="105" w:type="dxa"/>
              <w:right w:w="105" w:type="dxa"/>
            </w:tcMar>
          </w:tcPr>
          <w:p w:rsidRPr="007F5A71" w:rsidR="005007B0" w:rsidP="00B44E70" w:rsidRDefault="005007B0" w14:paraId="129BEABA" w14:textId="77777777">
            <w:pPr>
              <w:pStyle w:val="CellHeading"/>
              <w:rPr>
                <w:rFonts w:eastAsia="Trebuchet MS" w:cs="Trebuchet MS"/>
                <w:lang w:val="en-GB"/>
              </w:rPr>
            </w:pPr>
            <w:r w:rsidRPr="007F5A71">
              <w:rPr>
                <w:rFonts w:eastAsia="Trebuchet MS"/>
                <w:lang w:val="en-GB"/>
              </w:rPr>
              <w:t>Yes</w:t>
            </w:r>
          </w:p>
        </w:tc>
        <w:tc>
          <w:tcPr>
            <w:tcW w:w="555" w:type="dxa"/>
            <w:tcBorders>
              <w:top w:val="single" w:color="2D687E" w:themeColor="text2" w:sz="12" w:space="0"/>
              <w:left w:val="nil"/>
              <w:bottom w:val="single" w:color="2D687E" w:themeColor="text2" w:sz="12" w:space="0"/>
              <w:right w:val="nil"/>
            </w:tcBorders>
            <w:tcMar>
              <w:left w:w="105" w:type="dxa"/>
              <w:right w:w="105" w:type="dxa"/>
            </w:tcMar>
          </w:tcPr>
          <w:p w:rsidRPr="007F5A71" w:rsidR="005007B0" w:rsidP="00B44E70" w:rsidRDefault="005007B0" w14:paraId="02888B62" w14:textId="77777777">
            <w:pPr>
              <w:pStyle w:val="CellHeading"/>
              <w:rPr>
                <w:rFonts w:eastAsia="Trebuchet MS" w:cs="Trebuchet MS"/>
                <w:lang w:val="en-GB"/>
              </w:rPr>
            </w:pPr>
            <w:r w:rsidRPr="007F5A71">
              <w:rPr>
                <w:rFonts w:eastAsia="Trebuchet MS"/>
                <w:lang w:val="en-GB"/>
              </w:rPr>
              <w:t>No</w:t>
            </w:r>
          </w:p>
        </w:tc>
        <w:tc>
          <w:tcPr>
            <w:tcW w:w="5625" w:type="dxa"/>
            <w:tcBorders>
              <w:top w:val="single" w:color="2D687E" w:themeColor="text2" w:sz="12" w:space="0"/>
              <w:left w:val="nil"/>
              <w:bottom w:val="single" w:color="2D687E" w:themeColor="text2" w:sz="12" w:space="0"/>
              <w:right w:val="nil"/>
            </w:tcBorders>
            <w:tcMar>
              <w:left w:w="105" w:type="dxa"/>
              <w:right w:w="105" w:type="dxa"/>
            </w:tcMar>
          </w:tcPr>
          <w:p w:rsidRPr="007F5A71" w:rsidR="005007B0" w:rsidP="00B44E70" w:rsidRDefault="005007B0" w14:paraId="4B57EFB7" w14:textId="77777777">
            <w:pPr>
              <w:pStyle w:val="CellHeading"/>
              <w:rPr>
                <w:rFonts w:eastAsia="Trebuchet MS" w:cs="Trebuchet MS"/>
                <w:lang w:val="en-GB"/>
              </w:rPr>
            </w:pPr>
            <w:r w:rsidRPr="007F5A71">
              <w:rPr>
                <w:rFonts w:eastAsia="Trebuchet MS"/>
                <w:lang w:val="en-GB"/>
              </w:rPr>
              <w:t>Justification if 'No'</w:t>
            </w:r>
          </w:p>
        </w:tc>
      </w:tr>
      <w:tr w:rsidRPr="00E127E4" w:rsidR="005007B0" w:rsidTr="00B44E70" w14:paraId="67F2A1A0" w14:textId="77777777">
        <w:trPr>
          <w:cnfStyle w:val="000000010000" w:firstRow="0" w:lastRow="0" w:firstColumn="0" w:lastColumn="0" w:oddVBand="0" w:evenVBand="0" w:oddHBand="0" w:evenHBand="1" w:firstRowFirstColumn="0" w:firstRowLastColumn="0" w:lastRowFirstColumn="0" w:lastRowLastColumn="0"/>
        </w:trPr>
        <w:tc>
          <w:tcPr>
            <w:tcW w:w="2250" w:type="dxa"/>
            <w:tcBorders>
              <w:top w:val="single" w:color="2D687E" w:themeColor="text2" w:sz="12" w:space="0"/>
              <w:left w:val="nil"/>
              <w:bottom w:val="nil"/>
              <w:right w:val="nil"/>
            </w:tcBorders>
            <w:tcMar>
              <w:left w:w="105" w:type="dxa"/>
              <w:right w:w="105" w:type="dxa"/>
            </w:tcMar>
          </w:tcPr>
          <w:p w:rsidRPr="007F5A71" w:rsidR="005007B0" w:rsidP="00B44E70" w:rsidRDefault="005007B0" w14:paraId="56B931AE" w14:textId="77777777">
            <w:pPr>
              <w:pStyle w:val="CellLeft"/>
              <w:rPr>
                <w:rFonts w:eastAsia="Trebuchet MS"/>
                <w:lang w:val="en-GB"/>
              </w:rPr>
            </w:pPr>
            <w:r w:rsidRPr="007F5A71">
              <w:rPr>
                <w:rFonts w:eastAsia="Trebuchet MS"/>
                <w:lang w:val="en-GB"/>
              </w:rPr>
              <w:t>Climate change mitigation</w:t>
            </w:r>
          </w:p>
        </w:tc>
        <w:tc>
          <w:tcPr>
            <w:tcW w:w="555" w:type="dxa"/>
            <w:tcBorders>
              <w:top w:val="single" w:color="2D687E" w:themeColor="text2" w:sz="12" w:space="0"/>
              <w:left w:val="nil"/>
              <w:bottom w:val="nil"/>
              <w:right w:val="nil"/>
            </w:tcBorders>
            <w:tcMar>
              <w:left w:w="105" w:type="dxa"/>
              <w:right w:w="105" w:type="dxa"/>
            </w:tcMar>
          </w:tcPr>
          <w:p w:rsidRPr="007F5A71" w:rsidR="005007B0" w:rsidP="00B44E70" w:rsidRDefault="005007B0" w14:paraId="19B3C332" w14:textId="77777777">
            <w:pPr>
              <w:pStyle w:val="CellCenter"/>
              <w:rPr>
                <w:lang w:val="en-GB"/>
              </w:rPr>
            </w:pPr>
          </w:p>
        </w:tc>
        <w:tc>
          <w:tcPr>
            <w:tcW w:w="555" w:type="dxa"/>
            <w:tcBorders>
              <w:top w:val="single" w:color="2D687E" w:themeColor="text2" w:sz="12" w:space="0"/>
              <w:left w:val="nil"/>
              <w:bottom w:val="nil"/>
              <w:right w:val="nil"/>
            </w:tcBorders>
            <w:tcMar>
              <w:left w:w="105" w:type="dxa"/>
              <w:right w:w="105" w:type="dxa"/>
            </w:tcMar>
          </w:tcPr>
          <w:p w:rsidRPr="007F5A71" w:rsidR="005007B0" w:rsidP="00B44E70" w:rsidRDefault="005007B0" w14:paraId="2054069E" w14:textId="77777777">
            <w:pPr>
              <w:pStyle w:val="CellCenter"/>
              <w:rPr>
                <w:lang w:val="en-GB"/>
              </w:rPr>
            </w:pPr>
            <w:r w:rsidRPr="007F5A71">
              <w:rPr>
                <w:lang w:val="en-GB"/>
              </w:rPr>
              <w:t>X</w:t>
            </w:r>
          </w:p>
        </w:tc>
        <w:tc>
          <w:tcPr>
            <w:tcW w:w="5625" w:type="dxa"/>
            <w:tcBorders>
              <w:top w:val="single" w:color="2D687E" w:themeColor="text2" w:sz="12" w:space="0"/>
              <w:left w:val="nil"/>
              <w:bottom w:val="nil"/>
              <w:right w:val="nil"/>
            </w:tcBorders>
            <w:tcMar>
              <w:left w:w="105" w:type="dxa"/>
              <w:right w:w="105" w:type="dxa"/>
            </w:tcMar>
            <w:vAlign w:val="center"/>
          </w:tcPr>
          <w:p w:rsidRPr="007F5A71" w:rsidR="005007B0" w:rsidP="00B44E70" w:rsidRDefault="005007B0" w14:paraId="528EB0BE" w14:textId="77777777">
            <w:pPr>
              <w:pStyle w:val="CellLeft"/>
              <w:rPr>
                <w:rFonts w:eastAsia="Trebuchet MS"/>
                <w:lang w:val="en-GB"/>
              </w:rPr>
            </w:pPr>
            <w:r w:rsidRPr="007F5A71">
              <w:rPr>
                <w:rFonts w:eastAsia="Trebuchet MS"/>
                <w:lang w:val="en-GB"/>
              </w:rPr>
              <w:t>The measure 'contributes substantially' to this objective, pursuant to the Taxonomy Regulation</w:t>
            </w:r>
            <w:r>
              <w:rPr>
                <w:rFonts w:eastAsia="Trebuchet MS"/>
                <w:lang w:val="en-GB"/>
              </w:rPr>
              <w:t>, article 10.1.b</w:t>
            </w:r>
            <w:r w:rsidRPr="007F5A71">
              <w:rPr>
                <w:rFonts w:eastAsia="Trebuchet MS"/>
                <w:lang w:val="en-GB"/>
              </w:rPr>
              <w:t>, as it will improve the energy efficiency of the federal government buildings.</w:t>
            </w:r>
          </w:p>
          <w:p w:rsidR="005007B0" w:rsidP="00B44E70" w:rsidRDefault="005007B0" w14:paraId="471F3E97" w14:textId="77777777">
            <w:pPr>
              <w:pStyle w:val="CellLeft"/>
              <w:rPr>
                <w:rFonts w:eastAsia="Trebuchet MS"/>
                <w:lang w:val="en-GB"/>
              </w:rPr>
            </w:pPr>
            <w:r w:rsidRPr="007F5A71">
              <w:rPr>
                <w:rFonts w:eastAsia="Trebuchet MS"/>
                <w:lang w:val="en-GB"/>
              </w:rPr>
              <w:t>The specifications of the public tender will be aligned with the requirements of the "Energy performance of Buildings Directive".</w:t>
            </w:r>
            <w:r>
              <w:rPr>
                <w:rFonts w:eastAsia="Trebuchet MS"/>
                <w:lang w:val="en-GB"/>
              </w:rPr>
              <w:t xml:space="preserve"> </w:t>
            </w:r>
          </w:p>
          <w:p w:rsidRPr="007F5A71" w:rsidR="005007B0" w:rsidP="00B44E70" w:rsidRDefault="005007B0" w14:paraId="14B11155" w14:textId="77777777">
            <w:pPr>
              <w:pStyle w:val="CellLeft"/>
              <w:rPr>
                <w:rFonts w:eastAsia="Trebuchet MS"/>
                <w:lang w:val="en-GB"/>
              </w:rPr>
            </w:pPr>
          </w:p>
        </w:tc>
      </w:tr>
      <w:tr w:rsidRPr="007F5A71" w:rsidR="005007B0" w:rsidTr="00B44E70" w14:paraId="72255BEA" w14:textId="77777777">
        <w:trPr>
          <w:cnfStyle w:val="000000100000" w:firstRow="0" w:lastRow="0" w:firstColumn="0" w:lastColumn="0" w:oddVBand="0" w:evenVBand="0" w:oddHBand="1" w:evenHBand="0" w:firstRowFirstColumn="0" w:firstRowLastColumn="0" w:lastRowFirstColumn="0" w:lastRowLastColumn="0"/>
        </w:trPr>
        <w:tc>
          <w:tcPr>
            <w:tcW w:w="2250" w:type="dxa"/>
            <w:tcBorders>
              <w:top w:val="nil"/>
              <w:left w:val="nil"/>
              <w:bottom w:val="nil"/>
              <w:right w:val="nil"/>
            </w:tcBorders>
            <w:tcMar>
              <w:left w:w="105" w:type="dxa"/>
              <w:right w:w="105" w:type="dxa"/>
            </w:tcMar>
          </w:tcPr>
          <w:p w:rsidRPr="007F5A71" w:rsidR="005007B0" w:rsidP="00B44E70" w:rsidRDefault="005007B0" w14:paraId="622F565B" w14:textId="77777777">
            <w:pPr>
              <w:pStyle w:val="CellLeft"/>
              <w:rPr>
                <w:rFonts w:eastAsia="Trebuchet MS"/>
                <w:lang w:val="en-GB"/>
              </w:rPr>
            </w:pPr>
            <w:r w:rsidRPr="007F5A71">
              <w:rPr>
                <w:rFonts w:eastAsia="Trebuchet MS"/>
                <w:lang w:val="en-GB"/>
              </w:rPr>
              <w:t>Climate change adaptation</w:t>
            </w:r>
          </w:p>
        </w:tc>
        <w:tc>
          <w:tcPr>
            <w:tcW w:w="555" w:type="dxa"/>
            <w:tcBorders>
              <w:top w:val="nil"/>
              <w:left w:val="nil"/>
              <w:bottom w:val="nil"/>
              <w:right w:val="nil"/>
            </w:tcBorders>
            <w:tcMar>
              <w:left w:w="105" w:type="dxa"/>
              <w:right w:w="105" w:type="dxa"/>
            </w:tcMar>
          </w:tcPr>
          <w:p w:rsidRPr="007F5A71" w:rsidR="005007B0" w:rsidP="00B44E70" w:rsidRDefault="005007B0" w14:paraId="4D10DC17" w14:textId="77777777">
            <w:pPr>
              <w:pStyle w:val="CellCenter"/>
              <w:rPr>
                <w:lang w:val="en-GB"/>
              </w:rPr>
            </w:pPr>
            <w:r w:rsidRPr="007F5A71">
              <w:rPr>
                <w:lang w:val="en-GB"/>
              </w:rPr>
              <w:t>X</w:t>
            </w:r>
          </w:p>
        </w:tc>
        <w:tc>
          <w:tcPr>
            <w:tcW w:w="555" w:type="dxa"/>
            <w:tcBorders>
              <w:top w:val="nil"/>
              <w:left w:val="nil"/>
              <w:bottom w:val="nil"/>
              <w:right w:val="nil"/>
            </w:tcBorders>
            <w:tcMar>
              <w:left w:w="105" w:type="dxa"/>
              <w:right w:w="105" w:type="dxa"/>
            </w:tcMar>
          </w:tcPr>
          <w:p w:rsidRPr="007F5A71" w:rsidR="005007B0" w:rsidP="00B44E70" w:rsidRDefault="005007B0" w14:paraId="1AD841F0" w14:textId="77777777">
            <w:pPr>
              <w:pStyle w:val="CellCenter"/>
              <w:rPr>
                <w:lang w:val="en-GB"/>
              </w:rPr>
            </w:pPr>
          </w:p>
        </w:tc>
        <w:tc>
          <w:tcPr>
            <w:tcW w:w="5625" w:type="dxa"/>
            <w:tcBorders>
              <w:top w:val="nil"/>
              <w:left w:val="nil"/>
              <w:bottom w:val="nil"/>
              <w:right w:val="nil"/>
            </w:tcBorders>
            <w:tcMar>
              <w:left w:w="105" w:type="dxa"/>
              <w:right w:w="105" w:type="dxa"/>
            </w:tcMar>
            <w:vAlign w:val="center"/>
          </w:tcPr>
          <w:p w:rsidRPr="007F5A71" w:rsidR="005007B0" w:rsidP="00B44E70" w:rsidRDefault="005007B0" w14:paraId="75665705" w14:textId="77777777">
            <w:pPr>
              <w:pStyle w:val="CellLeft"/>
              <w:rPr>
                <w:rFonts w:eastAsia="Trebuchet MS"/>
                <w:lang w:val="en-GB"/>
              </w:rPr>
            </w:pPr>
          </w:p>
        </w:tc>
      </w:tr>
      <w:tr w:rsidRPr="00E127E4" w:rsidR="005007B0" w:rsidTr="00B44E70" w14:paraId="050617DE" w14:textId="77777777">
        <w:trPr>
          <w:cnfStyle w:val="000000010000" w:firstRow="0" w:lastRow="0" w:firstColumn="0" w:lastColumn="0" w:oddVBand="0" w:evenVBand="0" w:oddHBand="0" w:evenHBand="1" w:firstRowFirstColumn="0" w:firstRowLastColumn="0" w:lastRowFirstColumn="0" w:lastRowLastColumn="0"/>
        </w:trPr>
        <w:tc>
          <w:tcPr>
            <w:tcW w:w="2250" w:type="dxa"/>
            <w:tcBorders>
              <w:top w:val="nil"/>
              <w:left w:val="nil"/>
              <w:bottom w:val="nil"/>
              <w:right w:val="nil"/>
            </w:tcBorders>
            <w:tcMar>
              <w:left w:w="105" w:type="dxa"/>
              <w:right w:w="105" w:type="dxa"/>
            </w:tcMar>
          </w:tcPr>
          <w:p w:rsidRPr="007F5A71" w:rsidR="005007B0" w:rsidP="00B44E70" w:rsidRDefault="005007B0" w14:paraId="1E441F03" w14:textId="77777777">
            <w:pPr>
              <w:pStyle w:val="CellLeft"/>
              <w:rPr>
                <w:rFonts w:eastAsia="Trebuchet MS"/>
                <w:lang w:val="en-GB"/>
              </w:rPr>
            </w:pPr>
            <w:r w:rsidRPr="007F5A71">
              <w:rPr>
                <w:rFonts w:eastAsia="Trebuchet MS"/>
                <w:lang w:val="en-GB"/>
              </w:rPr>
              <w:t>Water &amp; marine resources</w:t>
            </w:r>
          </w:p>
        </w:tc>
        <w:tc>
          <w:tcPr>
            <w:tcW w:w="555" w:type="dxa"/>
            <w:tcBorders>
              <w:top w:val="nil"/>
              <w:left w:val="nil"/>
              <w:bottom w:val="nil"/>
              <w:right w:val="nil"/>
            </w:tcBorders>
            <w:tcMar>
              <w:left w:w="105" w:type="dxa"/>
              <w:right w:w="105" w:type="dxa"/>
            </w:tcMar>
          </w:tcPr>
          <w:p w:rsidRPr="007F5A71" w:rsidR="005007B0" w:rsidP="00B44E70" w:rsidRDefault="005007B0" w14:paraId="36668B6F" w14:textId="77777777">
            <w:pPr>
              <w:pStyle w:val="CellCenter"/>
              <w:rPr>
                <w:lang w:val="en-GB"/>
              </w:rPr>
            </w:pPr>
          </w:p>
        </w:tc>
        <w:tc>
          <w:tcPr>
            <w:tcW w:w="555" w:type="dxa"/>
            <w:tcBorders>
              <w:top w:val="nil"/>
              <w:left w:val="nil"/>
              <w:bottom w:val="nil"/>
              <w:right w:val="nil"/>
            </w:tcBorders>
            <w:tcMar>
              <w:left w:w="105" w:type="dxa"/>
              <w:right w:w="105" w:type="dxa"/>
            </w:tcMar>
          </w:tcPr>
          <w:p w:rsidRPr="007F5A71" w:rsidR="005007B0" w:rsidP="00B44E70" w:rsidRDefault="005007B0" w14:paraId="16FFF6E5" w14:textId="77777777">
            <w:pPr>
              <w:pStyle w:val="CellCenter"/>
              <w:rPr>
                <w:lang w:val="en-GB"/>
              </w:rPr>
            </w:pPr>
            <w:r w:rsidRPr="007F5A71">
              <w:rPr>
                <w:lang w:val="en-GB"/>
              </w:rPr>
              <w:t>X</w:t>
            </w:r>
          </w:p>
        </w:tc>
        <w:tc>
          <w:tcPr>
            <w:tcW w:w="5625" w:type="dxa"/>
            <w:tcBorders>
              <w:top w:val="nil"/>
              <w:left w:val="nil"/>
              <w:bottom w:val="nil"/>
              <w:right w:val="nil"/>
            </w:tcBorders>
            <w:tcMar>
              <w:left w:w="105" w:type="dxa"/>
              <w:right w:w="105" w:type="dxa"/>
            </w:tcMar>
            <w:vAlign w:val="center"/>
          </w:tcPr>
          <w:p w:rsidR="005007B0" w:rsidP="00B44E70" w:rsidRDefault="005007B0" w14:paraId="74AF734C" w14:textId="77777777">
            <w:pPr>
              <w:pStyle w:val="CellLeft"/>
              <w:rPr>
                <w:rFonts w:eastAsia="Trebuchet MS"/>
                <w:lang w:val="en-GB"/>
              </w:rPr>
            </w:pPr>
            <w:r w:rsidRPr="007F5A71">
              <w:rPr>
                <w:rFonts w:eastAsia="Trebuchet MS"/>
                <w:lang w:val="en-GB"/>
              </w:rPr>
              <w:t xml:space="preserve">The measure has no or an insignificant foreseeable negative impact on the environmental objective related to the direct and primary indirect effects of the measure across its life cycle. The measure financed by RRF does not cover water fittings, water appliances or other water related infrastructure.  </w:t>
            </w:r>
          </w:p>
          <w:p w:rsidRPr="007F5A71" w:rsidR="005007B0" w:rsidP="00B44E70" w:rsidRDefault="005007B0" w14:paraId="09E72F16" w14:textId="77777777">
            <w:pPr>
              <w:pStyle w:val="CellLeft"/>
              <w:rPr>
                <w:rFonts w:eastAsia="Trebuchet MS"/>
                <w:lang w:val="en-GB"/>
              </w:rPr>
            </w:pPr>
          </w:p>
        </w:tc>
      </w:tr>
      <w:tr w:rsidRPr="007F5A71" w:rsidR="005007B0" w:rsidTr="00B44E70" w14:paraId="5BDDFF70" w14:textId="77777777">
        <w:trPr>
          <w:cnfStyle w:val="000000100000" w:firstRow="0" w:lastRow="0" w:firstColumn="0" w:lastColumn="0" w:oddVBand="0" w:evenVBand="0" w:oddHBand="1" w:evenHBand="0" w:firstRowFirstColumn="0" w:firstRowLastColumn="0" w:lastRowFirstColumn="0" w:lastRowLastColumn="0"/>
        </w:trPr>
        <w:tc>
          <w:tcPr>
            <w:tcW w:w="2250" w:type="dxa"/>
            <w:tcBorders>
              <w:top w:val="nil"/>
              <w:left w:val="nil"/>
              <w:bottom w:val="nil"/>
              <w:right w:val="nil"/>
            </w:tcBorders>
            <w:tcMar>
              <w:left w:w="105" w:type="dxa"/>
              <w:right w:w="105" w:type="dxa"/>
            </w:tcMar>
          </w:tcPr>
          <w:p w:rsidRPr="007F5A71" w:rsidR="005007B0" w:rsidP="00B44E70" w:rsidRDefault="005007B0" w14:paraId="55CE4DF4" w14:textId="77777777">
            <w:pPr>
              <w:pStyle w:val="CellLeft"/>
              <w:rPr>
                <w:rFonts w:eastAsia="Trebuchet MS"/>
                <w:lang w:val="en-GB"/>
              </w:rPr>
            </w:pPr>
            <w:r w:rsidRPr="007F5A71">
              <w:rPr>
                <w:rFonts w:eastAsia="Trebuchet MS"/>
                <w:lang w:val="en-GB"/>
              </w:rPr>
              <w:t>Circular economy</w:t>
            </w:r>
          </w:p>
        </w:tc>
        <w:tc>
          <w:tcPr>
            <w:tcW w:w="555" w:type="dxa"/>
            <w:tcBorders>
              <w:top w:val="nil"/>
              <w:left w:val="nil"/>
              <w:bottom w:val="nil"/>
              <w:right w:val="nil"/>
            </w:tcBorders>
            <w:tcMar>
              <w:left w:w="105" w:type="dxa"/>
              <w:right w:w="105" w:type="dxa"/>
            </w:tcMar>
          </w:tcPr>
          <w:p w:rsidRPr="007F5A71" w:rsidR="005007B0" w:rsidP="00B44E70" w:rsidRDefault="005007B0" w14:paraId="66916D38" w14:textId="77777777">
            <w:pPr>
              <w:pStyle w:val="CellCenter"/>
              <w:rPr>
                <w:lang w:val="en-GB"/>
              </w:rPr>
            </w:pPr>
            <w:r w:rsidRPr="007F5A71">
              <w:rPr>
                <w:lang w:val="en-GB"/>
              </w:rPr>
              <w:t>X</w:t>
            </w:r>
          </w:p>
        </w:tc>
        <w:tc>
          <w:tcPr>
            <w:tcW w:w="555" w:type="dxa"/>
            <w:tcBorders>
              <w:top w:val="nil"/>
              <w:left w:val="nil"/>
              <w:bottom w:val="nil"/>
              <w:right w:val="nil"/>
            </w:tcBorders>
            <w:tcMar>
              <w:left w:w="105" w:type="dxa"/>
              <w:right w:w="105" w:type="dxa"/>
            </w:tcMar>
          </w:tcPr>
          <w:p w:rsidRPr="007F5A71" w:rsidR="005007B0" w:rsidP="00B44E70" w:rsidRDefault="005007B0" w14:paraId="7417E68A" w14:textId="77777777">
            <w:pPr>
              <w:pStyle w:val="CellCenter"/>
              <w:rPr>
                <w:lang w:val="en-GB"/>
              </w:rPr>
            </w:pPr>
          </w:p>
        </w:tc>
        <w:tc>
          <w:tcPr>
            <w:tcW w:w="5625" w:type="dxa"/>
            <w:tcBorders>
              <w:top w:val="nil"/>
              <w:left w:val="nil"/>
              <w:bottom w:val="nil"/>
              <w:right w:val="nil"/>
            </w:tcBorders>
            <w:tcMar>
              <w:left w:w="105" w:type="dxa"/>
              <w:right w:w="105" w:type="dxa"/>
            </w:tcMar>
            <w:vAlign w:val="center"/>
          </w:tcPr>
          <w:p w:rsidRPr="007F5A71" w:rsidR="005007B0" w:rsidP="00B44E70" w:rsidRDefault="005007B0" w14:paraId="53F43D3C" w14:textId="77777777">
            <w:pPr>
              <w:pStyle w:val="CellLeft"/>
              <w:rPr>
                <w:rFonts w:eastAsia="Trebuchet MS"/>
                <w:lang w:val="en-GB"/>
              </w:rPr>
            </w:pPr>
          </w:p>
        </w:tc>
      </w:tr>
      <w:tr w:rsidRPr="00E127E4" w:rsidR="005007B0" w:rsidTr="00B44E70" w14:paraId="0FB4D5E6" w14:textId="77777777">
        <w:trPr>
          <w:cnfStyle w:val="000000010000" w:firstRow="0" w:lastRow="0" w:firstColumn="0" w:lastColumn="0" w:oddVBand="0" w:evenVBand="0" w:oddHBand="0" w:evenHBand="1" w:firstRowFirstColumn="0" w:firstRowLastColumn="0" w:lastRowFirstColumn="0" w:lastRowLastColumn="0"/>
        </w:trPr>
        <w:tc>
          <w:tcPr>
            <w:tcW w:w="2250" w:type="dxa"/>
            <w:tcBorders>
              <w:top w:val="nil"/>
              <w:left w:val="nil"/>
              <w:bottom w:val="nil"/>
              <w:right w:val="nil"/>
            </w:tcBorders>
            <w:tcMar>
              <w:left w:w="105" w:type="dxa"/>
              <w:right w:w="105" w:type="dxa"/>
            </w:tcMar>
          </w:tcPr>
          <w:p w:rsidRPr="007F5A71" w:rsidR="005007B0" w:rsidP="00B44E70" w:rsidRDefault="005007B0" w14:paraId="6E9D40F4" w14:textId="77777777">
            <w:pPr>
              <w:pStyle w:val="CellLeft"/>
              <w:rPr>
                <w:rFonts w:eastAsia="Trebuchet MS"/>
                <w:lang w:val="en-GB"/>
              </w:rPr>
            </w:pPr>
            <w:r w:rsidRPr="007F5A71">
              <w:rPr>
                <w:rFonts w:eastAsia="Trebuchet MS"/>
                <w:lang w:val="en-GB"/>
              </w:rPr>
              <w:t>Pollution prevention and control</w:t>
            </w:r>
          </w:p>
        </w:tc>
        <w:tc>
          <w:tcPr>
            <w:tcW w:w="555" w:type="dxa"/>
            <w:tcBorders>
              <w:top w:val="nil"/>
              <w:left w:val="nil"/>
              <w:bottom w:val="nil"/>
              <w:right w:val="nil"/>
            </w:tcBorders>
            <w:tcMar>
              <w:left w:w="105" w:type="dxa"/>
              <w:right w:w="105" w:type="dxa"/>
            </w:tcMar>
          </w:tcPr>
          <w:p w:rsidRPr="007F5A71" w:rsidR="005007B0" w:rsidP="00B44E70" w:rsidRDefault="005007B0" w14:paraId="21D1C59B" w14:textId="77777777">
            <w:pPr>
              <w:pStyle w:val="CellCenter"/>
              <w:rPr>
                <w:lang w:val="en-GB"/>
              </w:rPr>
            </w:pPr>
          </w:p>
        </w:tc>
        <w:tc>
          <w:tcPr>
            <w:tcW w:w="555" w:type="dxa"/>
            <w:tcBorders>
              <w:top w:val="nil"/>
              <w:left w:val="nil"/>
              <w:bottom w:val="nil"/>
              <w:right w:val="nil"/>
            </w:tcBorders>
            <w:tcMar>
              <w:left w:w="105" w:type="dxa"/>
              <w:right w:w="105" w:type="dxa"/>
            </w:tcMar>
          </w:tcPr>
          <w:p w:rsidRPr="007F5A71" w:rsidR="005007B0" w:rsidP="00B44E70" w:rsidRDefault="005007B0" w14:paraId="0796939E" w14:textId="77777777">
            <w:pPr>
              <w:pStyle w:val="CellCenter"/>
              <w:rPr>
                <w:lang w:val="en-GB"/>
              </w:rPr>
            </w:pPr>
            <w:r w:rsidRPr="007F5A71">
              <w:rPr>
                <w:lang w:val="en-GB"/>
              </w:rPr>
              <w:t>X</w:t>
            </w:r>
          </w:p>
        </w:tc>
        <w:tc>
          <w:tcPr>
            <w:tcW w:w="5625" w:type="dxa"/>
            <w:tcBorders>
              <w:top w:val="nil"/>
              <w:left w:val="nil"/>
              <w:bottom w:val="nil"/>
              <w:right w:val="nil"/>
            </w:tcBorders>
            <w:tcMar>
              <w:left w:w="105" w:type="dxa"/>
              <w:right w:w="105" w:type="dxa"/>
            </w:tcMar>
            <w:vAlign w:val="center"/>
          </w:tcPr>
          <w:p w:rsidR="005007B0" w:rsidP="00B44E70" w:rsidRDefault="005007B0" w14:paraId="36A9D2BD" w14:textId="77777777">
            <w:pPr>
              <w:pStyle w:val="CellLeft"/>
              <w:rPr>
                <w:rFonts w:eastAsia="Trebuchet MS"/>
                <w:lang w:val="en-GB"/>
              </w:rPr>
            </w:pPr>
            <w:r w:rsidRPr="007F5A71">
              <w:rPr>
                <w:rFonts w:eastAsia="Trebuchet MS"/>
                <w:lang w:val="en-GB"/>
              </w:rPr>
              <w:t>The measure 'contributes substantially' to this objective, pursuant to the Taxonomy Regulation</w:t>
            </w:r>
            <w:r>
              <w:rPr>
                <w:rFonts w:eastAsia="Trebuchet MS"/>
                <w:lang w:val="en-GB"/>
              </w:rPr>
              <w:t>, article 14.1.a</w:t>
            </w:r>
            <w:r w:rsidRPr="007F5A71">
              <w:rPr>
                <w:rFonts w:eastAsia="Trebuchet MS"/>
                <w:lang w:val="en-GB"/>
              </w:rPr>
              <w:t>. It reduces the use of fossil fuels for space heating and thus the release of air pollutants.</w:t>
            </w:r>
          </w:p>
          <w:p w:rsidRPr="007F5A71" w:rsidR="005007B0" w:rsidP="00B44E70" w:rsidRDefault="005007B0" w14:paraId="2C067B4C" w14:textId="77777777">
            <w:pPr>
              <w:pStyle w:val="CellLeft"/>
              <w:rPr>
                <w:rFonts w:eastAsia="Trebuchet MS"/>
                <w:lang w:val="en-GB"/>
              </w:rPr>
            </w:pPr>
          </w:p>
        </w:tc>
      </w:tr>
      <w:tr w:rsidRPr="00E127E4" w:rsidR="005007B0" w:rsidTr="00B44E70" w14:paraId="78F4A0FC" w14:textId="77777777">
        <w:trPr>
          <w:cnfStyle w:val="000000100000" w:firstRow="0" w:lastRow="0" w:firstColumn="0" w:lastColumn="0" w:oddVBand="0" w:evenVBand="0" w:oddHBand="1" w:evenHBand="0" w:firstRowFirstColumn="0" w:firstRowLastColumn="0" w:lastRowFirstColumn="0" w:lastRowLastColumn="0"/>
        </w:trPr>
        <w:tc>
          <w:tcPr>
            <w:tcW w:w="2250" w:type="dxa"/>
            <w:tcBorders>
              <w:top w:val="nil"/>
              <w:left w:val="nil"/>
              <w:bottom w:val="single" w:color="2D687E" w:themeColor="text2" w:sz="12" w:space="0"/>
              <w:right w:val="nil"/>
            </w:tcBorders>
            <w:tcMar>
              <w:left w:w="105" w:type="dxa"/>
              <w:right w:w="105" w:type="dxa"/>
            </w:tcMar>
          </w:tcPr>
          <w:p w:rsidRPr="007F5A71" w:rsidR="005007B0" w:rsidP="00B44E70" w:rsidRDefault="005007B0" w14:paraId="277E9061" w14:textId="77777777">
            <w:pPr>
              <w:pStyle w:val="CellLeft"/>
              <w:rPr>
                <w:rFonts w:eastAsia="Trebuchet MS"/>
                <w:lang w:val="en-GB"/>
              </w:rPr>
            </w:pPr>
            <w:r w:rsidRPr="007F5A71">
              <w:rPr>
                <w:rFonts w:eastAsia="Trebuchet MS"/>
                <w:lang w:val="en-GB"/>
              </w:rPr>
              <w:t xml:space="preserve">Biodiversity and ecosystems </w:t>
            </w:r>
          </w:p>
        </w:tc>
        <w:tc>
          <w:tcPr>
            <w:tcW w:w="555" w:type="dxa"/>
            <w:tcBorders>
              <w:top w:val="nil"/>
              <w:left w:val="nil"/>
              <w:bottom w:val="single" w:color="2D687E" w:themeColor="text2" w:sz="12" w:space="0"/>
              <w:right w:val="nil"/>
            </w:tcBorders>
            <w:tcMar>
              <w:left w:w="105" w:type="dxa"/>
              <w:right w:w="105" w:type="dxa"/>
            </w:tcMar>
          </w:tcPr>
          <w:p w:rsidRPr="007F5A71" w:rsidR="005007B0" w:rsidP="00B44E70" w:rsidRDefault="005007B0" w14:paraId="3D759914" w14:textId="77777777">
            <w:pPr>
              <w:pStyle w:val="CellCenter"/>
              <w:rPr>
                <w:lang w:val="en-GB"/>
              </w:rPr>
            </w:pPr>
          </w:p>
        </w:tc>
        <w:tc>
          <w:tcPr>
            <w:tcW w:w="555" w:type="dxa"/>
            <w:tcBorders>
              <w:top w:val="nil"/>
              <w:left w:val="nil"/>
              <w:bottom w:val="single" w:color="2D687E" w:themeColor="text2" w:sz="12" w:space="0"/>
              <w:right w:val="nil"/>
            </w:tcBorders>
            <w:tcMar>
              <w:left w:w="105" w:type="dxa"/>
              <w:right w:w="105" w:type="dxa"/>
            </w:tcMar>
          </w:tcPr>
          <w:p w:rsidRPr="007F5A71" w:rsidR="005007B0" w:rsidP="00B44E70" w:rsidRDefault="005007B0" w14:paraId="637E64D0" w14:textId="77777777">
            <w:pPr>
              <w:pStyle w:val="CellCenter"/>
              <w:rPr>
                <w:lang w:val="en-GB"/>
              </w:rPr>
            </w:pPr>
            <w:r w:rsidRPr="007F5A71">
              <w:rPr>
                <w:lang w:val="en-GB"/>
              </w:rPr>
              <w:t>X</w:t>
            </w:r>
          </w:p>
        </w:tc>
        <w:tc>
          <w:tcPr>
            <w:tcW w:w="5625" w:type="dxa"/>
            <w:tcBorders>
              <w:top w:val="nil"/>
              <w:left w:val="nil"/>
              <w:bottom w:val="single" w:color="2D687E" w:themeColor="text2" w:sz="12" w:space="0"/>
              <w:right w:val="nil"/>
            </w:tcBorders>
            <w:tcMar>
              <w:left w:w="105" w:type="dxa"/>
              <w:right w:w="105" w:type="dxa"/>
            </w:tcMar>
            <w:vAlign w:val="center"/>
          </w:tcPr>
          <w:p w:rsidR="005007B0" w:rsidP="00B44E70" w:rsidRDefault="005007B0" w14:paraId="02EE6385" w14:textId="77777777">
            <w:pPr>
              <w:pStyle w:val="CellLeft"/>
              <w:rPr>
                <w:rFonts w:eastAsia="Trebuchet MS"/>
                <w:lang w:val="en-GB"/>
              </w:rPr>
            </w:pPr>
            <w:r w:rsidRPr="007F5A71">
              <w:rPr>
                <w:rFonts w:eastAsia="Trebuchet MS"/>
                <w:lang w:val="en-GB"/>
              </w:rPr>
              <w:t>The measure has no or an insignificant foreseeable negative impact on the environmental objective related to the direct and primary indirect effects of the measure across its life cycle. It only concerns the renovation of existing buildings and will thus not affect protected areas.</w:t>
            </w:r>
          </w:p>
          <w:p w:rsidRPr="007F5A71" w:rsidR="005007B0" w:rsidP="00B44E70" w:rsidRDefault="005007B0" w14:paraId="0E6CA4A2" w14:textId="77777777">
            <w:pPr>
              <w:pStyle w:val="CellLeft"/>
              <w:rPr>
                <w:rFonts w:eastAsia="Trebuchet MS"/>
                <w:lang w:val="en-GB"/>
              </w:rPr>
            </w:pPr>
          </w:p>
        </w:tc>
      </w:tr>
    </w:tbl>
    <w:p w:rsidRPr="007F5A71" w:rsidR="005007B0" w:rsidP="005007B0" w:rsidRDefault="005007B0" w14:paraId="5BD0D4FD" w14:textId="77777777">
      <w:pPr>
        <w:tabs>
          <w:tab w:val="left" w:pos="680"/>
        </w:tabs>
        <w:spacing w:before="40" w:line="160" w:lineRule="atLeast"/>
        <w:ind w:left="680" w:hanging="680"/>
        <w:jc w:val="both"/>
        <w:rPr>
          <w:rFonts w:ascii="Trebuchet MS" w:hAnsi="Trebuchet MS" w:eastAsia="Trebuchet MS" w:cs="Trebuchet MS"/>
          <w:color w:val="414141" w:themeColor="text1"/>
          <w:sz w:val="14"/>
          <w:szCs w:val="14"/>
          <w:lang w:val="en-GB"/>
        </w:rPr>
      </w:pPr>
    </w:p>
    <w:p w:rsidRPr="007F5A71" w:rsidR="005007B0" w:rsidP="005007B0" w:rsidRDefault="005007B0" w14:paraId="7587C80C" w14:textId="4DC738CD">
      <w:pPr>
        <w:pStyle w:val="TableTitleFR"/>
        <w:rPr>
          <w:lang w:val="en-GB"/>
        </w:rPr>
      </w:pPr>
      <w:r w:rsidRPr="007F5A71">
        <w:rPr>
          <w:lang w:val="en-GB"/>
        </w:rPr>
        <w:t xml:space="preserve">Tableau </w:t>
      </w:r>
      <w:r w:rsidRPr="007F5A71">
        <w:rPr>
          <w:lang w:val="en-GB"/>
        </w:rPr>
        <w:fldChar w:fldCharType="begin"/>
      </w:r>
      <w:r w:rsidRPr="007F5A71">
        <w:rPr>
          <w:lang w:val="en-GB"/>
        </w:rPr>
        <w:instrText xml:space="preserve"> SEQ T \* ARABIC </w:instrText>
      </w:r>
      <w:r w:rsidRPr="007F5A71">
        <w:rPr>
          <w:lang w:val="en-GB"/>
        </w:rPr>
        <w:fldChar w:fldCharType="separate"/>
      </w:r>
      <w:r w:rsidR="00A3208F">
        <w:rPr>
          <w:noProof/>
          <w:lang w:val="en-GB"/>
        </w:rPr>
        <w:t>14</w:t>
      </w:r>
      <w:r w:rsidRPr="007F5A71">
        <w:rPr>
          <w:lang w:val="en-GB"/>
        </w:rPr>
        <w:fldChar w:fldCharType="end"/>
      </w:r>
      <w:r w:rsidRPr="007F5A71">
        <w:rPr>
          <w:lang w:val="en-GB"/>
        </w:rPr>
        <w:tab/>
      </w:r>
      <w:r w:rsidRPr="007F5A71">
        <w:rPr>
          <w:lang w:val="en-GB"/>
        </w:rPr>
        <w:t xml:space="preserve">Substantive assessment – measure </w:t>
      </w:r>
      <w:r w:rsidR="000667B2">
        <w:rPr>
          <w:lang w:val="en-GB"/>
        </w:rPr>
        <w:t>I</w:t>
      </w:r>
      <w:r w:rsidRPr="007F5A71">
        <w:rPr>
          <w:lang w:val="en-GB"/>
        </w:rPr>
        <w:t xml:space="preserve">-1.56 - </w:t>
      </w:r>
      <w:r>
        <w:rPr>
          <w:lang w:val="en-GB"/>
        </w:rPr>
        <w:t>F</w:t>
      </w:r>
      <w:r w:rsidRPr="002963A7">
        <w:rPr>
          <w:lang w:val="en-GB"/>
        </w:rPr>
        <w:t xml:space="preserve">inancing vehicle for Design-Renovate-Finance-Maintain scheme   </w:t>
      </w:r>
    </w:p>
    <w:tbl>
      <w:tblPr>
        <w:tblStyle w:val="Grilledutableau"/>
        <w:tblW w:w="0" w:type="auto"/>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2250"/>
        <w:gridCol w:w="555"/>
        <w:gridCol w:w="6195"/>
      </w:tblGrid>
      <w:tr w:rsidRPr="007F5A71" w:rsidR="005007B0" w:rsidTr="00B44E70" w14:paraId="049FB394" w14:textId="77777777">
        <w:trPr>
          <w:cnfStyle w:val="000000100000" w:firstRow="0" w:lastRow="0" w:firstColumn="0" w:lastColumn="0" w:oddVBand="0" w:evenVBand="0" w:oddHBand="1" w:evenHBand="0" w:firstRowFirstColumn="0" w:firstRowLastColumn="0" w:lastRowFirstColumn="0" w:lastRowLastColumn="0"/>
        </w:trPr>
        <w:tc>
          <w:tcPr>
            <w:tcW w:w="2250" w:type="dxa"/>
            <w:tcBorders>
              <w:top w:val="single" w:color="2D687E" w:themeColor="text2" w:sz="12" w:space="0"/>
              <w:left w:val="nil"/>
              <w:bottom w:val="single" w:color="2D687E" w:themeColor="text2" w:sz="12" w:space="0"/>
              <w:right w:val="nil"/>
            </w:tcBorders>
            <w:tcMar>
              <w:left w:w="105" w:type="dxa"/>
              <w:right w:w="105" w:type="dxa"/>
            </w:tcMar>
            <w:vAlign w:val="center"/>
          </w:tcPr>
          <w:p w:rsidRPr="007F5A71" w:rsidR="005007B0" w:rsidP="00B44E70" w:rsidRDefault="005007B0" w14:paraId="751261E7" w14:textId="77777777">
            <w:pPr>
              <w:pStyle w:val="CellHeading"/>
              <w:rPr>
                <w:rFonts w:eastAsia="Trebuchet MS" w:cs="Trebuchet MS"/>
                <w:lang w:val="en-GB"/>
              </w:rPr>
            </w:pPr>
            <w:r w:rsidRPr="007F5A71">
              <w:rPr>
                <w:rFonts w:eastAsia="Trebuchet MS" w:cs="Trebuchet MS"/>
                <w:lang w:val="en-GB"/>
              </w:rPr>
              <w:t>Env. objective</w:t>
            </w:r>
          </w:p>
        </w:tc>
        <w:tc>
          <w:tcPr>
            <w:tcW w:w="555" w:type="dxa"/>
            <w:tcBorders>
              <w:top w:val="single" w:color="2D687E" w:themeColor="text2" w:sz="12" w:space="0"/>
              <w:left w:val="nil"/>
              <w:bottom w:val="single" w:color="2D687E" w:themeColor="text2" w:sz="12" w:space="0"/>
              <w:right w:val="nil"/>
            </w:tcBorders>
            <w:tcMar>
              <w:left w:w="105" w:type="dxa"/>
              <w:right w:w="105" w:type="dxa"/>
            </w:tcMar>
            <w:vAlign w:val="center"/>
          </w:tcPr>
          <w:p w:rsidRPr="007F5A71" w:rsidR="005007B0" w:rsidP="00B44E70" w:rsidRDefault="005007B0" w14:paraId="5D42CA56" w14:textId="77777777">
            <w:pPr>
              <w:pStyle w:val="CellHeading"/>
              <w:rPr>
                <w:rFonts w:eastAsia="Trebuchet MS" w:cs="Trebuchet MS"/>
                <w:lang w:val="en-GB"/>
              </w:rPr>
            </w:pPr>
            <w:r w:rsidRPr="007F5A71">
              <w:rPr>
                <w:rFonts w:eastAsia="Trebuchet MS" w:cs="Trebuchet MS"/>
                <w:lang w:val="en-GB"/>
              </w:rPr>
              <w:t>No</w:t>
            </w:r>
          </w:p>
        </w:tc>
        <w:tc>
          <w:tcPr>
            <w:tcW w:w="6195" w:type="dxa"/>
            <w:tcBorders>
              <w:top w:val="single" w:color="2D687E" w:themeColor="text2" w:sz="12" w:space="0"/>
              <w:left w:val="nil"/>
              <w:bottom w:val="single" w:color="2D687E" w:themeColor="text2" w:sz="12" w:space="0"/>
              <w:right w:val="nil"/>
            </w:tcBorders>
            <w:tcMar>
              <w:left w:w="105" w:type="dxa"/>
              <w:right w:w="105" w:type="dxa"/>
            </w:tcMar>
            <w:vAlign w:val="center"/>
          </w:tcPr>
          <w:p w:rsidRPr="007F5A71" w:rsidR="005007B0" w:rsidP="00B44E70" w:rsidRDefault="005007B0" w14:paraId="665922FA" w14:textId="77777777">
            <w:pPr>
              <w:pStyle w:val="CellHeading"/>
              <w:rPr>
                <w:rFonts w:eastAsia="Trebuchet MS" w:cs="Trebuchet MS"/>
                <w:lang w:val="en-GB"/>
              </w:rPr>
            </w:pPr>
            <w:r w:rsidRPr="007F5A71">
              <w:rPr>
                <w:rFonts w:eastAsia="Trebuchet MS" w:cs="Trebuchet MS"/>
                <w:lang w:val="en-GB"/>
              </w:rPr>
              <w:t>Substantive justification</w:t>
            </w:r>
          </w:p>
        </w:tc>
      </w:tr>
      <w:tr w:rsidRPr="00E127E4" w:rsidR="005007B0" w:rsidTr="00B44E70" w14:paraId="75E82953" w14:textId="77777777">
        <w:trPr>
          <w:cnfStyle w:val="000000010000" w:firstRow="0" w:lastRow="0" w:firstColumn="0" w:lastColumn="0" w:oddVBand="0" w:evenVBand="0" w:oddHBand="0" w:evenHBand="1" w:firstRowFirstColumn="0" w:firstRowLastColumn="0" w:lastRowFirstColumn="0" w:lastRowLastColumn="0"/>
        </w:trPr>
        <w:tc>
          <w:tcPr>
            <w:tcW w:w="2250" w:type="dxa"/>
            <w:tcBorders>
              <w:top w:val="single" w:color="2D687E" w:themeColor="text2" w:sz="12" w:space="0"/>
              <w:left w:val="nil"/>
              <w:bottom w:val="nil"/>
              <w:right w:val="nil"/>
            </w:tcBorders>
            <w:tcMar>
              <w:left w:w="105" w:type="dxa"/>
              <w:right w:w="105" w:type="dxa"/>
            </w:tcMar>
          </w:tcPr>
          <w:p w:rsidRPr="007F5A71" w:rsidR="005007B0" w:rsidP="00B44E70" w:rsidRDefault="005007B0" w14:paraId="7DB8F7AC" w14:textId="77777777">
            <w:pPr>
              <w:pStyle w:val="CellLeft"/>
              <w:rPr>
                <w:rFonts w:eastAsia="Trebuchet MS" w:cs="Trebuchet MS"/>
                <w:lang w:val="en-GB"/>
              </w:rPr>
            </w:pPr>
            <w:r w:rsidRPr="007F5A71">
              <w:rPr>
                <w:rFonts w:eastAsia="Trebuchet MS" w:cs="Trebuchet MS"/>
                <w:lang w:val="en-GB"/>
              </w:rPr>
              <w:t>Climate adaptation</w:t>
            </w:r>
          </w:p>
        </w:tc>
        <w:tc>
          <w:tcPr>
            <w:tcW w:w="555" w:type="dxa"/>
            <w:tcBorders>
              <w:top w:val="single" w:color="2D687E" w:themeColor="text2" w:sz="12" w:space="0"/>
              <w:left w:val="nil"/>
              <w:bottom w:val="nil"/>
              <w:right w:val="nil"/>
            </w:tcBorders>
            <w:tcMar>
              <w:left w:w="105" w:type="dxa"/>
              <w:right w:w="105" w:type="dxa"/>
            </w:tcMar>
          </w:tcPr>
          <w:p w:rsidRPr="007F5A71" w:rsidR="005007B0" w:rsidP="00B44E70" w:rsidRDefault="005007B0" w14:paraId="3C02898E" w14:textId="77777777">
            <w:pPr>
              <w:keepNext/>
              <w:keepLines/>
              <w:widowControl w:val="0"/>
              <w:tabs>
                <w:tab w:val="left" w:pos="240"/>
              </w:tabs>
              <w:jc w:val="center"/>
              <w:rPr>
                <w:rFonts w:ascii="Trebuchet MS" w:hAnsi="Trebuchet MS" w:eastAsia="Trebuchet MS" w:cs="Trebuchet MS"/>
                <w:color w:val="414141" w:themeColor="text1"/>
                <w:sz w:val="16"/>
                <w:szCs w:val="16"/>
                <w:lang w:val="en-GB"/>
              </w:rPr>
            </w:pPr>
            <w:r>
              <w:rPr>
                <w:rFonts w:ascii="Trebuchet MS" w:hAnsi="Trebuchet MS" w:eastAsia="Trebuchet MS" w:cs="Trebuchet MS"/>
                <w:color w:val="414141" w:themeColor="text1"/>
                <w:sz w:val="16"/>
                <w:szCs w:val="16"/>
                <w:lang w:val="en-GB"/>
              </w:rPr>
              <w:t>X</w:t>
            </w:r>
          </w:p>
        </w:tc>
        <w:tc>
          <w:tcPr>
            <w:tcW w:w="6195" w:type="dxa"/>
            <w:tcBorders>
              <w:top w:val="single" w:color="2D687E" w:themeColor="text2" w:sz="12" w:space="0"/>
              <w:left w:val="nil"/>
              <w:bottom w:val="nil"/>
              <w:right w:val="nil"/>
            </w:tcBorders>
            <w:tcMar>
              <w:left w:w="105" w:type="dxa"/>
              <w:right w:w="105" w:type="dxa"/>
            </w:tcMar>
            <w:vAlign w:val="center"/>
          </w:tcPr>
          <w:p w:rsidRPr="007F5A71" w:rsidR="005007B0" w:rsidP="00B44E70" w:rsidRDefault="00A84C54" w14:paraId="4863E108" w14:textId="130BF178">
            <w:pPr>
              <w:pStyle w:val="CellLeft"/>
              <w:rPr>
                <w:rFonts w:eastAsia="Trebuchet MS" w:cs="Trebuchet MS"/>
                <w:lang w:val="en-GB"/>
              </w:rPr>
            </w:pPr>
            <w:r>
              <w:rPr>
                <w:rFonts w:eastAsia="Trebuchet MS" w:cs="Trebuchet MS"/>
                <w:lang w:val="en-GB"/>
              </w:rPr>
              <w:t>T</w:t>
            </w:r>
            <w:r w:rsidRPr="007F5A71" w:rsidR="005007B0">
              <w:rPr>
                <w:rFonts w:eastAsia="Trebuchet MS" w:cs="Trebuchet MS"/>
                <w:lang w:val="en-GB"/>
              </w:rPr>
              <w:t>he specifications of the public tender will ask for a climate risk screening and the renovation activity will implement the identified physical and non-physical solutions ('adaptation solutions') that reduce the most important physical climate risks that are material to that activity. Mitigations for potential flood risks (as retention area) and extreme temperature (as external blinds, cooling oasis, ground cooling will be analysed and implemented as per need</w:t>
            </w:r>
            <w:r w:rsidR="00B00665">
              <w:rPr>
                <w:rFonts w:eastAsia="Trebuchet MS" w:cs="Trebuchet MS"/>
                <w:lang w:val="en-GB"/>
              </w:rPr>
              <w:t>)</w:t>
            </w:r>
            <w:r w:rsidRPr="007F5A71" w:rsidR="005007B0">
              <w:rPr>
                <w:rFonts w:eastAsia="Trebuchet MS" w:cs="Trebuchet MS"/>
                <w:lang w:val="en-GB"/>
              </w:rPr>
              <w:t>.</w:t>
            </w:r>
          </w:p>
          <w:p w:rsidRPr="007F5A71" w:rsidR="005007B0" w:rsidP="00B44E70" w:rsidRDefault="005007B0" w14:paraId="3ABCBE95" w14:textId="77777777">
            <w:pPr>
              <w:keepNext/>
              <w:keepLines/>
              <w:widowControl w:val="0"/>
              <w:rPr>
                <w:rFonts w:ascii="Trebuchet MS" w:hAnsi="Trebuchet MS" w:eastAsia="Trebuchet MS" w:cs="Trebuchet MS"/>
                <w:sz w:val="16"/>
                <w:szCs w:val="16"/>
                <w:lang w:val="en-GB"/>
              </w:rPr>
            </w:pPr>
          </w:p>
        </w:tc>
      </w:tr>
      <w:tr w:rsidRPr="00E127E4" w:rsidR="005007B0" w:rsidTr="00B44E70" w14:paraId="29178943" w14:textId="77777777">
        <w:trPr>
          <w:cnfStyle w:val="000000100000" w:firstRow="0" w:lastRow="0" w:firstColumn="0" w:lastColumn="0" w:oddVBand="0" w:evenVBand="0" w:oddHBand="1" w:evenHBand="0" w:firstRowFirstColumn="0" w:firstRowLastColumn="0" w:lastRowFirstColumn="0" w:lastRowLastColumn="0"/>
        </w:trPr>
        <w:tc>
          <w:tcPr>
            <w:tcW w:w="2250" w:type="dxa"/>
            <w:tcBorders>
              <w:top w:val="nil"/>
              <w:left w:val="nil"/>
              <w:bottom w:val="single" w:color="2D687E" w:themeColor="text2" w:sz="12" w:space="0"/>
              <w:right w:val="nil"/>
            </w:tcBorders>
            <w:tcMar>
              <w:left w:w="105" w:type="dxa"/>
              <w:right w:w="105" w:type="dxa"/>
            </w:tcMar>
          </w:tcPr>
          <w:p w:rsidRPr="007F5A71" w:rsidR="005007B0" w:rsidP="00B44E70" w:rsidRDefault="005007B0" w14:paraId="66865521" w14:textId="77777777">
            <w:pPr>
              <w:pStyle w:val="CellLeft"/>
              <w:rPr>
                <w:rFonts w:eastAsia="Trebuchet MS" w:cs="Trebuchet MS"/>
                <w:lang w:val="en-GB"/>
              </w:rPr>
            </w:pPr>
            <w:r w:rsidRPr="007F5A71">
              <w:rPr>
                <w:rFonts w:eastAsia="Trebuchet MS" w:cs="Trebuchet MS"/>
                <w:lang w:val="en-GB"/>
              </w:rPr>
              <w:t>Circular economy</w:t>
            </w:r>
          </w:p>
        </w:tc>
        <w:tc>
          <w:tcPr>
            <w:tcW w:w="555" w:type="dxa"/>
            <w:tcBorders>
              <w:top w:val="nil"/>
              <w:left w:val="nil"/>
              <w:bottom w:val="single" w:color="2D687E" w:themeColor="text2" w:sz="12" w:space="0"/>
              <w:right w:val="nil"/>
            </w:tcBorders>
            <w:tcMar>
              <w:left w:w="105" w:type="dxa"/>
              <w:right w:w="105" w:type="dxa"/>
            </w:tcMar>
          </w:tcPr>
          <w:p w:rsidRPr="007F5A71" w:rsidR="005007B0" w:rsidP="00B44E70" w:rsidRDefault="005007B0" w14:paraId="4A7CB61E" w14:textId="77777777">
            <w:pPr>
              <w:keepNext/>
              <w:keepLines/>
              <w:widowControl w:val="0"/>
              <w:tabs>
                <w:tab w:val="left" w:pos="240"/>
              </w:tabs>
              <w:jc w:val="center"/>
              <w:rPr>
                <w:rFonts w:ascii="Trebuchet MS" w:hAnsi="Trebuchet MS" w:eastAsia="Trebuchet MS" w:cs="Trebuchet MS"/>
                <w:color w:val="414141" w:themeColor="text1"/>
                <w:sz w:val="16"/>
                <w:szCs w:val="16"/>
                <w:lang w:val="en-GB"/>
              </w:rPr>
            </w:pPr>
            <w:r>
              <w:rPr>
                <w:rFonts w:ascii="Trebuchet MS" w:hAnsi="Trebuchet MS" w:eastAsia="Trebuchet MS" w:cs="Trebuchet MS"/>
                <w:color w:val="414141" w:themeColor="text1"/>
                <w:sz w:val="16"/>
                <w:szCs w:val="16"/>
                <w:lang w:val="en-GB"/>
              </w:rPr>
              <w:t>X</w:t>
            </w:r>
          </w:p>
        </w:tc>
        <w:tc>
          <w:tcPr>
            <w:tcW w:w="6195" w:type="dxa"/>
            <w:tcBorders>
              <w:top w:val="nil"/>
              <w:left w:val="nil"/>
              <w:bottom w:val="single" w:color="2D687E" w:themeColor="text2" w:sz="12" w:space="0"/>
              <w:right w:val="nil"/>
            </w:tcBorders>
            <w:tcMar>
              <w:left w:w="105" w:type="dxa"/>
              <w:right w:w="105" w:type="dxa"/>
            </w:tcMar>
            <w:vAlign w:val="center"/>
          </w:tcPr>
          <w:p w:rsidRPr="007F5A71" w:rsidR="005007B0" w:rsidP="00B44E70" w:rsidRDefault="005007B0" w14:paraId="2D6382A7" w14:textId="77777777">
            <w:pPr>
              <w:pStyle w:val="CellLeft"/>
              <w:rPr>
                <w:rFonts w:eastAsia="Trebuchet MS" w:cs="Trebuchet MS"/>
                <w:lang w:val="en-GB"/>
              </w:rPr>
            </w:pPr>
            <w:r w:rsidRPr="007F5A71">
              <w:rPr>
                <w:rFonts w:eastAsia="Trebuchet MS" w:cs="Trebuchet MS"/>
                <w:lang w:val="en-GB"/>
              </w:rPr>
              <w:t xml:space="preserve">The definition of sustainable criteria, the technical clauses and sustainability approach will be included in sub-contractor contract including but not limited to: </w:t>
            </w:r>
          </w:p>
          <w:p w:rsidRPr="007F5A71" w:rsidR="005007B0" w:rsidP="00B44E70" w:rsidRDefault="005007B0" w14:paraId="5D980DC5" w14:textId="77777777">
            <w:pPr>
              <w:pStyle w:val="CellLeft"/>
              <w:rPr>
                <w:rFonts w:eastAsia="Trebuchet MS" w:cs="Trebuchet MS"/>
                <w:lang w:val="en-GB"/>
              </w:rPr>
            </w:pPr>
            <w:r w:rsidRPr="007F5A71">
              <w:rPr>
                <w:rFonts w:eastAsia="Trebuchet MS" w:cs="Trebuchet MS"/>
                <w:lang w:val="en-GB"/>
              </w:rPr>
              <w:t>At least 70 % (by weight) of the non-hazardous construction and demolition waste (excluding naturally occurring material referred to in category 17 05 04 in the European List of Waste established by Decision 2000/532/EC) generated on the construction site is prepared for re-use, recycling and other material recovery, including backfilling operations using waste to substitute other materials, in accordance with the waste hierarchy and the EU Construction and Demolition Waste Management Protocol.</w:t>
            </w:r>
          </w:p>
          <w:p w:rsidRPr="007F5A71" w:rsidR="005007B0" w:rsidP="00B44E70" w:rsidRDefault="005007B0" w14:paraId="2D5514E3" w14:textId="77777777">
            <w:pPr>
              <w:pStyle w:val="CellLeft"/>
              <w:rPr>
                <w:rFonts w:eastAsia="Trebuchet MS" w:cs="Trebuchet MS"/>
                <w:lang w:val="en-GB"/>
              </w:rPr>
            </w:pPr>
            <w:r w:rsidRPr="007F5A71">
              <w:rPr>
                <w:rFonts w:eastAsia="Trebuchet MS" w:cs="Trebuchet MS"/>
                <w:lang w:val="en-GB"/>
              </w:rPr>
              <w:t>Operators limit waste generation in processes related to construction and demolition, in accordance with the EU Construction and Demolition Waste Management Protocol and considering best available techniques and using selective demolition to enable removal and safe handling of hazardous substances and facilitate re-use and high-quality recycling by selective removal of materials, using available sorting systems for construction and demolition waste.</w:t>
            </w:r>
          </w:p>
          <w:p w:rsidRPr="007F5A71" w:rsidR="005007B0" w:rsidP="00B44E70" w:rsidRDefault="005007B0" w14:paraId="340F0588" w14:textId="77777777">
            <w:pPr>
              <w:pStyle w:val="CellLeft"/>
              <w:rPr>
                <w:rFonts w:eastAsia="Trebuchet MS" w:cs="Trebuchet MS"/>
                <w:lang w:val="en-GB"/>
              </w:rPr>
            </w:pPr>
            <w:r w:rsidRPr="007F5A71">
              <w:rPr>
                <w:rFonts w:eastAsia="Trebuchet MS" w:cs="Trebuchet MS"/>
                <w:lang w:val="en-GB"/>
              </w:rPr>
              <w:t xml:space="preserve">Positive impacts can be obtained by using upcycled materials at all levels such as </w:t>
            </w:r>
            <w:r>
              <w:rPr>
                <w:rFonts w:eastAsia="Trebuchet MS" w:cs="Trebuchet MS"/>
                <w:lang w:val="en-GB"/>
              </w:rPr>
              <w:t>u</w:t>
            </w:r>
            <w:r w:rsidRPr="007F5A71">
              <w:rPr>
                <w:rFonts w:eastAsia="Trebuchet MS" w:cs="Trebuchet MS"/>
                <w:lang w:val="en-GB"/>
              </w:rPr>
              <w:t>pcycled concrete, glass, re-purposed cladding</w:t>
            </w:r>
            <w:r>
              <w:rPr>
                <w:rFonts w:eastAsia="Trebuchet MS" w:cs="Trebuchet MS"/>
                <w:lang w:val="en-GB"/>
              </w:rPr>
              <w:t>,</w:t>
            </w:r>
            <w:r w:rsidRPr="007F5A71">
              <w:rPr>
                <w:rFonts w:eastAsia="Trebuchet MS" w:cs="Trebuchet MS"/>
                <w:lang w:val="en-GB"/>
              </w:rPr>
              <w:t xml:space="preserve"> or partitions. </w:t>
            </w:r>
          </w:p>
          <w:p w:rsidR="005007B0" w:rsidP="00B44E70" w:rsidRDefault="005007B0" w14:paraId="3F540DAB" w14:textId="77777777">
            <w:pPr>
              <w:pStyle w:val="CellLeft"/>
              <w:rPr>
                <w:rFonts w:eastAsia="Trebuchet MS" w:cs="Trebuchet MS"/>
                <w:lang w:val="en-GB"/>
              </w:rPr>
            </w:pPr>
            <w:r w:rsidRPr="007F5A71">
              <w:rPr>
                <w:rFonts w:eastAsia="Trebuchet MS" w:cs="Trebuchet MS"/>
                <w:lang w:val="en-GB"/>
              </w:rPr>
              <w:t>Future proof assembly and apparent technical elements improve building agility and carbon performances by ease of upgrading finishes and techniques according to life expectancy.</w:t>
            </w:r>
          </w:p>
          <w:p w:rsidRPr="007F5A71" w:rsidR="005007B0" w:rsidP="00B44E70" w:rsidRDefault="005007B0" w14:paraId="169D3C1B" w14:textId="77777777">
            <w:pPr>
              <w:pStyle w:val="CellLeft"/>
              <w:rPr>
                <w:rFonts w:eastAsia="Trebuchet MS" w:cs="Trebuchet MS"/>
                <w:lang w:val="en-GB"/>
              </w:rPr>
            </w:pPr>
          </w:p>
        </w:tc>
      </w:tr>
      <w:bookmarkEnd w:id="7"/>
    </w:tbl>
    <w:p w:rsidRPr="00106D99" w:rsidR="005007B0" w:rsidP="005007B0" w:rsidRDefault="005007B0" w14:paraId="6892868D" w14:textId="77777777">
      <w:pPr>
        <w:pStyle w:val="TableFootnote"/>
        <w:ind w:left="0" w:firstLine="0"/>
        <w:rPr>
          <w:lang w:val="en-US"/>
        </w:rPr>
      </w:pPr>
    </w:p>
    <w:p w:rsidRPr="00923252" w:rsidR="00C23784" w:rsidP="64B20B00" w:rsidRDefault="008F227E" w14:paraId="09208B58" w14:textId="0AB2709F">
      <w:pPr>
        <w:pStyle w:val="tit3"/>
        <w:rPr>
          <w:highlight w:val="lightGray"/>
          <w:lang w:val="fr-BE"/>
        </w:rPr>
      </w:pPr>
      <w:r w:rsidRPr="64B20B00" w:rsidR="008F227E">
        <w:rPr>
          <w:lang w:val="fr-BE"/>
        </w:rPr>
        <w:t>I-1.57</w:t>
      </w:r>
      <w:r>
        <w:tab/>
      </w:r>
      <w:r w:rsidRPr="64B20B00" w:rsidR="00200C87">
        <w:rPr>
          <w:lang w:val="fr-BE"/>
        </w:rPr>
        <w:t xml:space="preserve">Energetische investeringen in </w:t>
      </w:r>
      <w:r w:rsidRPr="64B20B00" w:rsidR="00200C87">
        <w:rPr>
          <w:lang w:val="fr-BE"/>
        </w:rPr>
        <w:t>overheidsgebouwen</w:t>
      </w:r>
      <w:r w:rsidRPr="64B20B00" w:rsidR="008F227E">
        <w:rPr>
          <w:lang w:val="fr-BE"/>
        </w:rPr>
        <w:t>- VLA</w:t>
      </w:r>
    </w:p>
    <w:p w:rsidR="008F227E" w:rsidP="008F227E" w:rsidRDefault="008F227E" w14:paraId="45C16CC2" w14:textId="692A9E17">
      <w:pPr>
        <w:pStyle w:val="TableTitleEN"/>
        <w:rPr>
          <w:lang w:val="en-US"/>
        </w:rPr>
      </w:pPr>
      <w:r w:rsidRPr="006563A6">
        <w:rPr>
          <w:lang w:val="en-US"/>
        </w:rPr>
        <w:t xml:space="preserve">Tableau </w:t>
      </w:r>
      <w:r>
        <w:fldChar w:fldCharType="begin"/>
      </w:r>
      <w:r w:rsidRPr="006563A6">
        <w:rPr>
          <w:lang w:val="en-US"/>
        </w:rPr>
        <w:instrText xml:space="preserve"> SEQ T \* ARABIC </w:instrText>
      </w:r>
      <w:r>
        <w:fldChar w:fldCharType="separate"/>
      </w:r>
      <w:r w:rsidR="00A3208F">
        <w:rPr>
          <w:noProof/>
          <w:lang w:val="en-US"/>
        </w:rPr>
        <w:t>15</w:t>
      </w:r>
      <w:r>
        <w:fldChar w:fldCharType="end"/>
      </w:r>
      <w:r>
        <w:tab/>
      </w:r>
      <w:r>
        <w:t xml:space="preserve">Simplified approach </w:t>
      </w:r>
      <w:r w:rsidRPr="006563A6">
        <w:rPr>
          <w:lang w:val="en-US"/>
        </w:rPr>
        <w:t>- Me</w:t>
      </w:r>
      <w:r>
        <w:rPr>
          <w:lang w:val="en-US"/>
        </w:rPr>
        <w:t>a</w:t>
      </w:r>
      <w:r w:rsidRPr="006563A6">
        <w:rPr>
          <w:lang w:val="en-US"/>
        </w:rPr>
        <w:t xml:space="preserve">sure </w:t>
      </w:r>
      <w:r>
        <w:rPr>
          <w:lang w:val="en-US"/>
        </w:rPr>
        <w:t xml:space="preserve">I-1.57 - </w:t>
      </w:r>
      <w:r w:rsidRPr="00691D95" w:rsidR="00445AEB">
        <w:rPr>
          <w:lang w:val="nl-BE"/>
        </w:rPr>
        <w:t>Energetische investeringen in overheidsgebouwen</w:t>
      </w:r>
    </w:p>
    <w:tbl>
      <w:tblPr>
        <w:tblStyle w:val="TableFPB"/>
        <w:tblW w:w="5000" w:type="pct"/>
        <w:tblLook w:val="04A0" w:firstRow="1" w:lastRow="0" w:firstColumn="1" w:lastColumn="0" w:noHBand="0" w:noVBand="1"/>
      </w:tblPr>
      <w:tblGrid>
        <w:gridCol w:w="2267"/>
        <w:gridCol w:w="568"/>
        <w:gridCol w:w="568"/>
        <w:gridCol w:w="5667"/>
      </w:tblGrid>
      <w:tr w:rsidRPr="000C0528" w:rsidR="008F227E" w:rsidTr="00B44E70" w14:paraId="7672B160" w14:textId="77777777">
        <w:trPr>
          <w:cnfStyle w:val="100000000000" w:firstRow="1" w:lastRow="0" w:firstColumn="0" w:lastColumn="0" w:oddVBand="0" w:evenVBand="0" w:oddHBand="0" w:evenHBand="0" w:firstRowFirstColumn="0" w:firstRowLastColumn="0" w:lastRowFirstColumn="0" w:lastRowLastColumn="0"/>
          <w:tblHeader/>
        </w:trPr>
        <w:tc>
          <w:tcPr>
            <w:tcW w:w="1250" w:type="pct"/>
          </w:tcPr>
          <w:p w:rsidRPr="00C23784" w:rsidR="008F227E" w:rsidP="00B44E70" w:rsidRDefault="008F227E" w14:paraId="28763312" w14:textId="77777777">
            <w:pPr>
              <w:pStyle w:val="CellHeading"/>
              <w:rPr>
                <w:b/>
                <w:bCs/>
                <w:lang w:val="en-GB"/>
              </w:rPr>
            </w:pPr>
            <w:r w:rsidRPr="00C23784">
              <w:rPr>
                <w:b/>
                <w:bCs/>
                <w:lang w:val="en-GB"/>
              </w:rPr>
              <w:t>Env. objective</w:t>
            </w:r>
          </w:p>
        </w:tc>
        <w:tc>
          <w:tcPr>
            <w:tcW w:w="313" w:type="pct"/>
          </w:tcPr>
          <w:p w:rsidRPr="00C23784" w:rsidR="008F227E" w:rsidP="00B44E70" w:rsidRDefault="008F227E" w14:paraId="5991FA93" w14:textId="77777777">
            <w:pPr>
              <w:pStyle w:val="CellHeading"/>
              <w:rPr>
                <w:b/>
                <w:bCs/>
                <w:lang w:val="en-GB"/>
              </w:rPr>
            </w:pPr>
            <w:r w:rsidRPr="00C23784">
              <w:rPr>
                <w:b/>
                <w:bCs/>
                <w:lang w:val="en-GB"/>
              </w:rPr>
              <w:t>Yes</w:t>
            </w:r>
          </w:p>
        </w:tc>
        <w:tc>
          <w:tcPr>
            <w:tcW w:w="313" w:type="pct"/>
          </w:tcPr>
          <w:p w:rsidRPr="00C23784" w:rsidR="008F227E" w:rsidP="00B44E70" w:rsidRDefault="008F227E" w14:paraId="5046CCB7" w14:textId="77777777">
            <w:pPr>
              <w:pStyle w:val="CellHeading"/>
              <w:rPr>
                <w:b/>
                <w:bCs/>
                <w:lang w:val="en-GB"/>
              </w:rPr>
            </w:pPr>
            <w:r w:rsidRPr="00C23784">
              <w:rPr>
                <w:b/>
                <w:bCs/>
                <w:lang w:val="en-GB"/>
              </w:rPr>
              <w:t>No</w:t>
            </w:r>
          </w:p>
        </w:tc>
        <w:tc>
          <w:tcPr>
            <w:tcW w:w="3124" w:type="pct"/>
          </w:tcPr>
          <w:p w:rsidRPr="00C23784" w:rsidR="008F227E" w:rsidP="00B44E70" w:rsidRDefault="008F227E" w14:paraId="47287739" w14:textId="77777777">
            <w:pPr>
              <w:pStyle w:val="CellHeading"/>
              <w:rPr>
                <w:b/>
                <w:bCs/>
                <w:lang w:val="en-GB"/>
              </w:rPr>
            </w:pPr>
            <w:r w:rsidRPr="00C23784">
              <w:rPr>
                <w:b/>
                <w:bCs/>
                <w:lang w:val="en-GB"/>
              </w:rPr>
              <w:t>Justification if 'No'</w:t>
            </w:r>
          </w:p>
        </w:tc>
      </w:tr>
      <w:tr w:rsidRPr="005663F1" w:rsidR="008F227E" w:rsidTr="00B44E70" w14:paraId="512D7B99"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8F227E" w:rsidR="008F227E" w:rsidP="008F227E" w:rsidRDefault="00D4280A" w14:paraId="290BB0C1" w14:textId="51E4F7D6">
            <w:pPr>
              <w:pStyle w:val="CellLeft"/>
            </w:pPr>
            <w:r w:rsidRPr="000C0528">
              <w:rPr>
                <w:lang w:val="en-GB"/>
              </w:rPr>
              <w:t>Climate change mitigation</w:t>
            </w:r>
          </w:p>
        </w:tc>
        <w:tc>
          <w:tcPr>
            <w:tcW w:w="313" w:type="pct"/>
            <w:vAlign w:val="top"/>
          </w:tcPr>
          <w:p w:rsidRPr="008F227E" w:rsidR="008F227E" w:rsidP="008F227E" w:rsidRDefault="008F227E" w14:paraId="40889FC6" w14:textId="77777777">
            <w:pPr>
              <w:pStyle w:val="CellCenter"/>
            </w:pPr>
          </w:p>
        </w:tc>
        <w:tc>
          <w:tcPr>
            <w:tcW w:w="313" w:type="pct"/>
            <w:vAlign w:val="top"/>
          </w:tcPr>
          <w:p w:rsidRPr="008F227E" w:rsidR="008F227E" w:rsidP="008F227E" w:rsidRDefault="008F227E" w14:paraId="54664998" w14:textId="5796CBB0">
            <w:pPr>
              <w:pStyle w:val="CellCenter"/>
            </w:pPr>
            <w:r w:rsidRPr="008F227E">
              <w:t>X</w:t>
            </w:r>
          </w:p>
        </w:tc>
        <w:tc>
          <w:tcPr>
            <w:tcW w:w="3124" w:type="pct"/>
            <w:vAlign w:val="top"/>
          </w:tcPr>
          <w:p w:rsidR="008F227E" w:rsidP="008F227E" w:rsidRDefault="00130EDC" w14:paraId="0FEC88E3" w14:textId="77777777">
            <w:pPr>
              <w:pStyle w:val="CellLeft"/>
              <w:rPr>
                <w:lang w:val="en-US"/>
              </w:rPr>
            </w:pPr>
            <w:r w:rsidRPr="00130EDC">
              <w:rPr>
                <w:lang w:val="en-GB"/>
              </w:rPr>
              <w:t>The measure is eligible for the intervention field 02</w:t>
            </w:r>
            <w:r>
              <w:rPr>
                <w:lang w:val="en-GB"/>
              </w:rPr>
              <w:t>6bis</w:t>
            </w:r>
            <w:r w:rsidRPr="00130EDC">
              <w:rPr>
                <w:lang w:val="en-GB"/>
              </w:rPr>
              <w:t xml:space="preserve"> in the Annex to the RRF Regulation with a climate change coefficient of 100 %.</w:t>
            </w:r>
            <w:r w:rsidRPr="00CC7951" w:rsidR="003D1B53">
              <w:rPr>
                <w:lang w:val="en-GB"/>
              </w:rPr>
              <w:t xml:space="preserve"> </w:t>
            </w:r>
            <w:r w:rsidRPr="00200C87" w:rsidR="008F227E">
              <w:rPr>
                <w:lang w:val="en-US"/>
              </w:rPr>
              <w:t xml:space="preserve">It will improve the energy usage of government </w:t>
            </w:r>
            <w:r w:rsidRPr="00200C87" w:rsidR="003D1B53">
              <w:rPr>
                <w:lang w:val="en-US"/>
              </w:rPr>
              <w:t>buildings</w:t>
            </w:r>
            <w:r w:rsidRPr="00200C87" w:rsidR="008F227E">
              <w:rPr>
                <w:lang w:val="en-US"/>
              </w:rPr>
              <w:t xml:space="preserve"> in Flanders. </w:t>
            </w:r>
            <w:r w:rsidRPr="00AE7785" w:rsidR="008F227E">
              <w:rPr>
                <w:lang w:val="en-US"/>
              </w:rPr>
              <w:t xml:space="preserve">It will also eliminate </w:t>
            </w:r>
            <w:r w:rsidRPr="003D1B53" w:rsidR="003D1B53">
              <w:rPr>
                <w:lang w:val="en-US"/>
              </w:rPr>
              <w:t>carbon-based</w:t>
            </w:r>
            <w:r w:rsidRPr="00AE7785" w:rsidR="008F227E">
              <w:rPr>
                <w:lang w:val="en-US"/>
              </w:rPr>
              <w:t xml:space="preserve"> heating systems.</w:t>
            </w:r>
          </w:p>
          <w:p w:rsidRPr="00130EDC" w:rsidR="00D11664" w:rsidP="008F227E" w:rsidRDefault="00D11664" w14:paraId="09EC816A" w14:textId="1409BBDA">
            <w:pPr>
              <w:pStyle w:val="CellLeft"/>
              <w:rPr>
                <w:lang w:val="en-US"/>
              </w:rPr>
            </w:pPr>
          </w:p>
        </w:tc>
      </w:tr>
      <w:tr w:rsidRPr="00E127E4" w:rsidR="008F227E" w:rsidTr="00B44E70" w14:paraId="5DF4145B"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8F227E" w:rsidR="008F227E" w:rsidP="008F227E" w:rsidRDefault="00D4280A" w14:paraId="58EB9058" w14:textId="23B7D261">
            <w:pPr>
              <w:pStyle w:val="CellLeft"/>
            </w:pPr>
            <w:r w:rsidRPr="000C0528">
              <w:rPr>
                <w:lang w:val="en-GB"/>
              </w:rPr>
              <w:t>Climate change adaptation</w:t>
            </w:r>
            <w:r w:rsidRPr="008F227E">
              <w:t xml:space="preserve"> </w:t>
            </w:r>
          </w:p>
        </w:tc>
        <w:tc>
          <w:tcPr>
            <w:tcW w:w="313" w:type="pct"/>
            <w:vAlign w:val="top"/>
          </w:tcPr>
          <w:p w:rsidRPr="008F227E" w:rsidR="008F227E" w:rsidP="008F227E" w:rsidRDefault="008F227E" w14:paraId="600D7228" w14:textId="77777777">
            <w:pPr>
              <w:pStyle w:val="CellCenter"/>
            </w:pPr>
          </w:p>
        </w:tc>
        <w:tc>
          <w:tcPr>
            <w:tcW w:w="313" w:type="pct"/>
            <w:vAlign w:val="top"/>
          </w:tcPr>
          <w:p w:rsidRPr="008F227E" w:rsidR="008F227E" w:rsidP="008F227E" w:rsidRDefault="008F227E" w14:paraId="7EE161D6" w14:textId="6A94A843">
            <w:pPr>
              <w:pStyle w:val="CellCenter"/>
            </w:pPr>
            <w:r w:rsidRPr="008F227E">
              <w:t>X</w:t>
            </w:r>
          </w:p>
        </w:tc>
        <w:tc>
          <w:tcPr>
            <w:tcW w:w="3124" w:type="pct"/>
            <w:vAlign w:val="top"/>
          </w:tcPr>
          <w:p w:rsidR="008F227E" w:rsidP="008F227E" w:rsidRDefault="003D1B53" w14:paraId="05779AF3" w14:textId="77777777">
            <w:pPr>
              <w:pStyle w:val="CellLeft"/>
              <w:rPr>
                <w:lang w:val="en-GB"/>
              </w:rPr>
            </w:pPr>
            <w:r w:rsidRPr="00CC7951">
              <w:rPr>
                <w:lang w:val="en-GB"/>
              </w:rPr>
              <w:t xml:space="preserve">The </w:t>
            </w:r>
            <w:r w:rsidRPr="00735FD4">
              <w:rPr>
                <w:lang w:val="en-GB"/>
              </w:rPr>
              <w:t>measure ‘contributes substantially’ to this objective,</w:t>
            </w:r>
            <w:r>
              <w:rPr>
                <w:lang w:val="en-GB"/>
              </w:rPr>
              <w:t xml:space="preserve"> </w:t>
            </w:r>
            <w:r w:rsidRPr="00CC7951">
              <w:rPr>
                <w:lang w:val="en-US"/>
              </w:rPr>
              <w:t xml:space="preserve">pursuant to the Taxonomy Regulation article </w:t>
            </w:r>
            <w:r w:rsidR="00250628">
              <w:rPr>
                <w:lang w:val="en-US"/>
              </w:rPr>
              <w:t>11.a.1</w:t>
            </w:r>
            <w:r w:rsidR="008B00BC">
              <w:rPr>
                <w:lang w:val="en-US"/>
              </w:rPr>
              <w:t>.</w:t>
            </w:r>
            <w:r w:rsidRPr="00CC7951">
              <w:rPr>
                <w:lang w:val="en-GB"/>
              </w:rPr>
              <w:t xml:space="preserve"> </w:t>
            </w:r>
            <w:r w:rsidR="00250628">
              <w:rPr>
                <w:lang w:val="en-GB"/>
              </w:rPr>
              <w:t xml:space="preserve">For example, improved building insulation will provide better protection against heatwaves. </w:t>
            </w:r>
          </w:p>
          <w:p w:rsidRPr="00200C87" w:rsidR="00D11664" w:rsidP="008F227E" w:rsidRDefault="00D11664" w14:paraId="0E1886B2" w14:textId="7A182C9D">
            <w:pPr>
              <w:pStyle w:val="CellLeft"/>
              <w:rPr>
                <w:lang w:val="en-US"/>
              </w:rPr>
            </w:pPr>
          </w:p>
        </w:tc>
      </w:tr>
      <w:tr w:rsidRPr="00E127E4" w:rsidR="008F227E" w:rsidTr="00B44E70" w14:paraId="1493F696"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8F227E" w:rsidR="008F227E" w:rsidP="008F227E" w:rsidRDefault="00D4280A" w14:paraId="77BDE203" w14:textId="7849FA85">
            <w:pPr>
              <w:pStyle w:val="CellLeft"/>
            </w:pPr>
            <w:r>
              <w:rPr>
                <w:lang w:val="en-GB"/>
              </w:rPr>
              <w:t>Water &amp; marine resources</w:t>
            </w:r>
          </w:p>
        </w:tc>
        <w:tc>
          <w:tcPr>
            <w:tcW w:w="313" w:type="pct"/>
            <w:vAlign w:val="top"/>
          </w:tcPr>
          <w:p w:rsidRPr="008F227E" w:rsidR="008F227E" w:rsidP="008F227E" w:rsidRDefault="008F227E" w14:paraId="4A949010" w14:textId="77777777">
            <w:pPr>
              <w:pStyle w:val="CellCenter"/>
            </w:pPr>
          </w:p>
        </w:tc>
        <w:tc>
          <w:tcPr>
            <w:tcW w:w="313" w:type="pct"/>
            <w:vAlign w:val="top"/>
          </w:tcPr>
          <w:p w:rsidRPr="008F227E" w:rsidR="008F227E" w:rsidP="008F227E" w:rsidRDefault="008F227E" w14:paraId="4067A322" w14:textId="174AE80B">
            <w:pPr>
              <w:pStyle w:val="CellCenter"/>
            </w:pPr>
            <w:r w:rsidRPr="008F227E">
              <w:t>X</w:t>
            </w:r>
          </w:p>
        </w:tc>
        <w:tc>
          <w:tcPr>
            <w:tcW w:w="3124" w:type="pct"/>
            <w:vAlign w:val="top"/>
          </w:tcPr>
          <w:p w:rsidR="008F227E" w:rsidP="003D1B53" w:rsidRDefault="003D1B53" w14:paraId="41E9962D" w14:textId="77777777">
            <w:pPr>
              <w:pStyle w:val="CellLeft"/>
              <w:rPr>
                <w:lang w:val="en-GB"/>
              </w:rPr>
            </w:pPr>
            <w:r w:rsidRPr="00923252">
              <w:rPr>
                <w:lang w:val="en-GB"/>
              </w:rPr>
              <w:t>The measure has no or an insignificant foreseeable negative impact on th</w:t>
            </w:r>
            <w:r>
              <w:rPr>
                <w:lang w:val="en-GB"/>
              </w:rPr>
              <w:t>is</w:t>
            </w:r>
            <w:r w:rsidRPr="00923252">
              <w:rPr>
                <w:lang w:val="en-GB"/>
              </w:rPr>
              <w:t xml:space="preserve"> environmental objective related to the direct and primary indirect effects of the measure across its life cycle. </w:t>
            </w:r>
            <w:r w:rsidRPr="00495B58" w:rsidR="00E90BB7">
              <w:rPr>
                <w:lang w:val="en-GB"/>
              </w:rPr>
              <w:t>The measure does not cover water fittings, water appliances or other water related infrastructure</w:t>
            </w:r>
            <w:r w:rsidR="008B00BC">
              <w:rPr>
                <w:lang w:val="en-GB"/>
              </w:rPr>
              <w:t>.</w:t>
            </w:r>
          </w:p>
          <w:p w:rsidRPr="00200C87" w:rsidR="00D11664" w:rsidP="003D1B53" w:rsidRDefault="00D11664" w14:paraId="4C4F2D91" w14:textId="6C08AE1E">
            <w:pPr>
              <w:pStyle w:val="CellLeft"/>
              <w:rPr>
                <w:lang w:val="en-US"/>
              </w:rPr>
            </w:pPr>
          </w:p>
        </w:tc>
      </w:tr>
      <w:tr w:rsidRPr="004F016A" w:rsidR="008F227E" w:rsidTr="00B44E70" w14:paraId="38C967E3"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8F227E" w:rsidR="008F227E" w:rsidP="008F227E" w:rsidRDefault="00D4280A" w14:paraId="0B6782FB" w14:textId="65FB9818">
            <w:pPr>
              <w:pStyle w:val="CellLeft"/>
            </w:pPr>
            <w:r>
              <w:rPr>
                <w:lang w:val="en-GB"/>
              </w:rPr>
              <w:t>Circular economy</w:t>
            </w:r>
          </w:p>
        </w:tc>
        <w:tc>
          <w:tcPr>
            <w:tcW w:w="313" w:type="pct"/>
            <w:vAlign w:val="top"/>
          </w:tcPr>
          <w:p w:rsidRPr="008F227E" w:rsidR="008F227E" w:rsidP="008F227E" w:rsidRDefault="008F227E" w14:paraId="1D188A4A" w14:textId="1B198930">
            <w:pPr>
              <w:pStyle w:val="CellCenter"/>
            </w:pPr>
            <w:r w:rsidRPr="008F227E">
              <w:t>X</w:t>
            </w:r>
          </w:p>
        </w:tc>
        <w:tc>
          <w:tcPr>
            <w:tcW w:w="313" w:type="pct"/>
            <w:vAlign w:val="top"/>
          </w:tcPr>
          <w:p w:rsidRPr="008F227E" w:rsidR="008F227E" w:rsidP="008F227E" w:rsidRDefault="008F227E" w14:paraId="517DE7B6" w14:textId="77777777">
            <w:pPr>
              <w:pStyle w:val="CellCenter"/>
            </w:pPr>
          </w:p>
        </w:tc>
        <w:tc>
          <w:tcPr>
            <w:tcW w:w="3124" w:type="pct"/>
            <w:vAlign w:val="top"/>
          </w:tcPr>
          <w:p w:rsidRPr="008F227E" w:rsidR="008F227E" w:rsidP="008F227E" w:rsidRDefault="008F227E" w14:paraId="662F1F1C" w14:textId="3DB0C1E4">
            <w:pPr>
              <w:pStyle w:val="CellLeft"/>
            </w:pPr>
          </w:p>
        </w:tc>
      </w:tr>
      <w:tr w:rsidRPr="00E127E4" w:rsidR="008F227E" w:rsidTr="00B44E70" w14:paraId="42C1DF0D"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8F227E" w:rsidR="008F227E" w:rsidP="008F227E" w:rsidRDefault="00D4280A" w14:paraId="21A34CD4" w14:textId="39F8EEB8">
            <w:pPr>
              <w:pStyle w:val="CellLeft"/>
            </w:pPr>
            <w:r>
              <w:rPr>
                <w:lang w:val="en-GB"/>
              </w:rPr>
              <w:t>Pollution prevention and control</w:t>
            </w:r>
          </w:p>
        </w:tc>
        <w:tc>
          <w:tcPr>
            <w:tcW w:w="313" w:type="pct"/>
            <w:vAlign w:val="top"/>
          </w:tcPr>
          <w:p w:rsidRPr="008F227E" w:rsidR="008F227E" w:rsidP="008F227E" w:rsidRDefault="008F227E" w14:paraId="10C720EF" w14:textId="77777777">
            <w:pPr>
              <w:pStyle w:val="CellCenter"/>
            </w:pPr>
          </w:p>
        </w:tc>
        <w:tc>
          <w:tcPr>
            <w:tcW w:w="313" w:type="pct"/>
            <w:vAlign w:val="top"/>
          </w:tcPr>
          <w:p w:rsidRPr="008F227E" w:rsidR="008F227E" w:rsidP="008F227E" w:rsidRDefault="008F227E" w14:paraId="424721FA" w14:textId="7D3962D0">
            <w:pPr>
              <w:pStyle w:val="CellCenter"/>
            </w:pPr>
            <w:r w:rsidRPr="008F227E">
              <w:t>X</w:t>
            </w:r>
          </w:p>
        </w:tc>
        <w:tc>
          <w:tcPr>
            <w:tcW w:w="3124" w:type="pct"/>
            <w:vAlign w:val="top"/>
          </w:tcPr>
          <w:p w:rsidR="00E90BB7" w:rsidP="008F227E" w:rsidRDefault="00E90BB7" w14:paraId="7A23075F" w14:textId="77777777">
            <w:pPr>
              <w:pStyle w:val="CellLeft"/>
              <w:rPr>
                <w:lang w:val="en-GB"/>
              </w:rPr>
            </w:pPr>
            <w:r w:rsidRPr="003470B1">
              <w:rPr>
                <w:lang w:val="en-GB"/>
              </w:rPr>
              <w:t xml:space="preserve">The measure ‘contributes substantially’ to </w:t>
            </w:r>
            <w:r>
              <w:rPr>
                <w:lang w:val="en-GB"/>
              </w:rPr>
              <w:t>this objective</w:t>
            </w:r>
            <w:r w:rsidRPr="003470B1">
              <w:rPr>
                <w:lang w:val="en-GB"/>
              </w:rPr>
              <w:t>, pursuant to the Taxonomy Regulation</w:t>
            </w:r>
            <w:r>
              <w:rPr>
                <w:lang w:val="en-GB"/>
              </w:rPr>
              <w:t>. It reduces the use of fossil fuels for space heating and thus the release of air pollutants (art 14</w:t>
            </w:r>
            <w:r w:rsidR="008B00BC">
              <w:rPr>
                <w:lang w:val="en-GB"/>
              </w:rPr>
              <w:t>.</w:t>
            </w:r>
            <w:r>
              <w:rPr>
                <w:lang w:val="en-GB"/>
              </w:rPr>
              <w:t>1</w:t>
            </w:r>
            <w:r w:rsidR="008B00BC">
              <w:rPr>
                <w:lang w:val="en-GB"/>
              </w:rPr>
              <w:t>.</w:t>
            </w:r>
            <w:r>
              <w:rPr>
                <w:lang w:val="en-GB"/>
              </w:rPr>
              <w:t>a).</w:t>
            </w:r>
          </w:p>
          <w:p w:rsidRPr="00200C87" w:rsidR="00D11664" w:rsidP="008F227E" w:rsidRDefault="00D11664" w14:paraId="6CD50230" w14:textId="3F237619">
            <w:pPr>
              <w:pStyle w:val="CellLeft"/>
              <w:rPr>
                <w:lang w:val="en-US"/>
              </w:rPr>
            </w:pPr>
          </w:p>
        </w:tc>
      </w:tr>
      <w:tr w:rsidRPr="00E127E4" w:rsidR="008F227E" w:rsidTr="00B44E70" w14:paraId="5F34744B"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8F227E" w:rsidR="008F227E" w:rsidP="008F227E" w:rsidRDefault="00D4280A" w14:paraId="2296DA0E" w14:textId="41F71BC8">
            <w:pPr>
              <w:pStyle w:val="CellLeft"/>
            </w:pPr>
            <w:r>
              <w:rPr>
                <w:lang w:val="en-GB"/>
              </w:rPr>
              <w:t>Biodiversity and ecosystems</w:t>
            </w:r>
          </w:p>
        </w:tc>
        <w:tc>
          <w:tcPr>
            <w:tcW w:w="313" w:type="pct"/>
            <w:vAlign w:val="top"/>
          </w:tcPr>
          <w:p w:rsidRPr="008F227E" w:rsidR="008F227E" w:rsidP="008F227E" w:rsidRDefault="008F227E" w14:paraId="103806E2" w14:textId="77777777">
            <w:pPr>
              <w:pStyle w:val="CellCenter"/>
            </w:pPr>
          </w:p>
        </w:tc>
        <w:tc>
          <w:tcPr>
            <w:tcW w:w="313" w:type="pct"/>
            <w:vAlign w:val="top"/>
          </w:tcPr>
          <w:p w:rsidRPr="008F227E" w:rsidR="008F227E" w:rsidP="008F227E" w:rsidRDefault="008F227E" w14:paraId="506CBDA1" w14:textId="622A7478">
            <w:pPr>
              <w:pStyle w:val="CellCenter"/>
            </w:pPr>
            <w:r w:rsidRPr="008F227E">
              <w:t>X</w:t>
            </w:r>
          </w:p>
        </w:tc>
        <w:tc>
          <w:tcPr>
            <w:tcW w:w="3124" w:type="pct"/>
            <w:vAlign w:val="top"/>
          </w:tcPr>
          <w:p w:rsidR="008F227E" w:rsidP="008F227E" w:rsidRDefault="003D1B53" w14:paraId="776482E3" w14:textId="77777777">
            <w:pPr>
              <w:pStyle w:val="CellLeft"/>
              <w:rPr>
                <w:lang w:val="en-GB"/>
              </w:rPr>
            </w:pPr>
            <w:r w:rsidRPr="00923252">
              <w:rPr>
                <w:lang w:val="en-GB"/>
              </w:rPr>
              <w:t>The measure has no or an insignificant foreseeable negative impact on th</w:t>
            </w:r>
            <w:r>
              <w:rPr>
                <w:lang w:val="en-GB"/>
              </w:rPr>
              <w:t>is</w:t>
            </w:r>
            <w:r w:rsidRPr="00923252">
              <w:rPr>
                <w:lang w:val="en-GB"/>
              </w:rPr>
              <w:t xml:space="preserve"> environmental objective related to the direct and primary indirect effects of the measure across its life cycle. </w:t>
            </w:r>
            <w:r w:rsidR="00250628">
              <w:rPr>
                <w:lang w:val="en-GB"/>
              </w:rPr>
              <w:t>It only concerns existing buildings and will thus not affect protected areas.</w:t>
            </w:r>
          </w:p>
          <w:p w:rsidRPr="00200C87" w:rsidR="00D11664" w:rsidP="008F227E" w:rsidRDefault="00D11664" w14:paraId="64EC7AEB" w14:textId="4554236A">
            <w:pPr>
              <w:pStyle w:val="CellLeft"/>
              <w:rPr>
                <w:lang w:val="en-US"/>
              </w:rPr>
            </w:pPr>
          </w:p>
        </w:tc>
      </w:tr>
    </w:tbl>
    <w:p w:rsidRPr="00200C87" w:rsidR="00C23784" w:rsidP="00583F2A" w:rsidRDefault="00C23784" w14:paraId="2FA8D501" w14:textId="77777777">
      <w:pPr>
        <w:pStyle w:val="TableFootnote"/>
        <w:rPr>
          <w:highlight w:val="lightGray"/>
          <w:lang w:val="en-US"/>
        </w:rPr>
      </w:pPr>
    </w:p>
    <w:p w:rsidRPr="00923252" w:rsidR="008F227E" w:rsidP="008F227E" w:rsidRDefault="008F227E" w14:paraId="437AE9AB" w14:textId="70A56BF5">
      <w:pPr>
        <w:pStyle w:val="TableTitleEN"/>
        <w:rPr>
          <w:lang w:val="nl-BE"/>
        </w:rPr>
      </w:pPr>
      <w:r w:rsidRPr="00AE7785">
        <w:rPr>
          <w:lang w:val="nl-BE"/>
        </w:rPr>
        <w:t xml:space="preserve">Tableau </w:t>
      </w:r>
      <w:r>
        <w:fldChar w:fldCharType="begin"/>
      </w:r>
      <w:r w:rsidRPr="00AE7785">
        <w:rPr>
          <w:lang w:val="nl-BE"/>
        </w:rPr>
        <w:instrText xml:space="preserve"> SEQ T \* ARABIC </w:instrText>
      </w:r>
      <w:r>
        <w:fldChar w:fldCharType="separate"/>
      </w:r>
      <w:r w:rsidR="00A3208F">
        <w:rPr>
          <w:noProof/>
          <w:lang w:val="nl-BE"/>
        </w:rPr>
        <w:t>16</w:t>
      </w:r>
      <w:r>
        <w:fldChar w:fldCharType="end"/>
      </w:r>
      <w:r w:rsidRPr="00AE7785">
        <w:rPr>
          <w:lang w:val="nl-BE"/>
        </w:rPr>
        <w:tab/>
      </w:r>
      <w:r w:rsidRPr="00AE7785">
        <w:rPr>
          <w:lang w:val="nl-BE"/>
        </w:rPr>
        <w:t>Substantive assessment - Measure I</w:t>
      </w:r>
      <w:r w:rsidRPr="00923252">
        <w:rPr>
          <w:lang w:val="nl-BE"/>
        </w:rPr>
        <w:t xml:space="preserve">-1.57 - </w:t>
      </w:r>
      <w:r w:rsidRPr="00691D95" w:rsidR="00200C87">
        <w:rPr>
          <w:lang w:val="nl-BE"/>
        </w:rPr>
        <w:t xml:space="preserve">Energetische investeringen in </w:t>
      </w:r>
      <w:r w:rsidRPr="00923252" w:rsidR="00200C87">
        <w:rPr>
          <w:lang w:val="nl-BE"/>
        </w:rPr>
        <w:t>overheidsgebouwen</w:t>
      </w:r>
    </w:p>
    <w:tbl>
      <w:tblPr>
        <w:tblStyle w:val="TableFPB"/>
        <w:tblW w:w="4998" w:type="pct"/>
        <w:tblLook w:val="04A0" w:firstRow="1" w:lastRow="0" w:firstColumn="1" w:lastColumn="0" w:noHBand="0" w:noVBand="1"/>
      </w:tblPr>
      <w:tblGrid>
        <w:gridCol w:w="2266"/>
        <w:gridCol w:w="568"/>
        <w:gridCol w:w="6232"/>
      </w:tblGrid>
      <w:tr w:rsidRPr="000C0528" w:rsidR="008F227E" w:rsidTr="00B44E70" w14:paraId="37ADDDC5" w14:textId="77777777">
        <w:trPr>
          <w:cnfStyle w:val="100000000000" w:firstRow="1" w:lastRow="0" w:firstColumn="0" w:lastColumn="0" w:oddVBand="0" w:evenVBand="0" w:oddHBand="0" w:evenHBand="0" w:firstRowFirstColumn="0" w:firstRowLastColumn="0" w:lastRowFirstColumn="0" w:lastRowLastColumn="0"/>
        </w:trPr>
        <w:tc>
          <w:tcPr>
            <w:tcW w:w="1250" w:type="pct"/>
          </w:tcPr>
          <w:p w:rsidRPr="00C23784" w:rsidR="008F227E" w:rsidP="00B44E70" w:rsidRDefault="008F227E" w14:paraId="6BF688EE" w14:textId="77777777">
            <w:pPr>
              <w:pStyle w:val="CellHeading"/>
              <w:rPr>
                <w:b/>
                <w:bCs/>
                <w:lang w:val="en-GB"/>
              </w:rPr>
            </w:pPr>
            <w:r w:rsidRPr="00C23784">
              <w:rPr>
                <w:b/>
                <w:bCs/>
                <w:lang w:val="en-GB"/>
              </w:rPr>
              <w:t>Env. objective</w:t>
            </w:r>
          </w:p>
        </w:tc>
        <w:tc>
          <w:tcPr>
            <w:tcW w:w="313" w:type="pct"/>
          </w:tcPr>
          <w:p w:rsidRPr="00C23784" w:rsidR="008F227E" w:rsidP="00B44E70" w:rsidRDefault="008F227E" w14:paraId="6BF00699" w14:textId="77777777">
            <w:pPr>
              <w:pStyle w:val="CellHeading"/>
              <w:rPr>
                <w:b/>
                <w:bCs/>
                <w:lang w:val="en-GB"/>
              </w:rPr>
            </w:pPr>
            <w:r w:rsidRPr="00C23784">
              <w:rPr>
                <w:b/>
                <w:bCs/>
                <w:lang w:val="en-GB"/>
              </w:rPr>
              <w:t>No</w:t>
            </w:r>
          </w:p>
        </w:tc>
        <w:tc>
          <w:tcPr>
            <w:tcW w:w="3437" w:type="pct"/>
          </w:tcPr>
          <w:p w:rsidRPr="00C23784" w:rsidR="008F227E" w:rsidP="00B44E70" w:rsidRDefault="008F227E" w14:paraId="723A0A66" w14:textId="77777777">
            <w:pPr>
              <w:pStyle w:val="CellHeading"/>
              <w:rPr>
                <w:b/>
                <w:bCs/>
                <w:lang w:val="en-GB"/>
              </w:rPr>
            </w:pPr>
            <w:r w:rsidRPr="00C23784">
              <w:rPr>
                <w:b/>
                <w:bCs/>
                <w:lang w:val="en-GB"/>
              </w:rPr>
              <w:t>Substantive justification</w:t>
            </w:r>
          </w:p>
        </w:tc>
      </w:tr>
      <w:tr w:rsidRPr="00E127E4" w:rsidR="008F227E" w:rsidTr="00B44E70" w14:paraId="0DB29A65"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0C0528" w:rsidR="008F227E" w:rsidP="00B44E70" w:rsidRDefault="008F227E" w14:paraId="2421AC01" w14:textId="77777777">
            <w:pPr>
              <w:pStyle w:val="CellLeft"/>
              <w:rPr>
                <w:lang w:val="en-GB"/>
              </w:rPr>
            </w:pPr>
            <w:r>
              <w:rPr>
                <w:lang w:val="en-GB"/>
              </w:rPr>
              <w:t>Circular economy</w:t>
            </w:r>
          </w:p>
        </w:tc>
        <w:tc>
          <w:tcPr>
            <w:tcW w:w="313" w:type="pct"/>
            <w:vAlign w:val="top"/>
          </w:tcPr>
          <w:p w:rsidRPr="00CC0F5F" w:rsidR="008F227E" w:rsidP="00B44E70" w:rsidRDefault="008F227E" w14:paraId="3AD0693F" w14:textId="77777777">
            <w:pPr>
              <w:pStyle w:val="CellCenter"/>
            </w:pPr>
            <w:r w:rsidRPr="00CC0F5F">
              <w:t>X</w:t>
            </w:r>
          </w:p>
        </w:tc>
        <w:tc>
          <w:tcPr>
            <w:tcW w:w="3437" w:type="pct"/>
          </w:tcPr>
          <w:p w:rsidRPr="00CC0F5F" w:rsidR="008F227E" w:rsidP="008F227E" w:rsidRDefault="008F227E" w14:paraId="11454AEA" w14:textId="77777777">
            <w:pPr>
              <w:pStyle w:val="CellLeft"/>
              <w:rPr>
                <w:u w:val="single"/>
              </w:rPr>
            </w:pPr>
            <w:r w:rsidRPr="00CC0F5F">
              <w:rPr>
                <w:u w:val="single"/>
              </w:rPr>
              <w:t>Wat betreft verwijderde materialen:</w:t>
            </w:r>
          </w:p>
          <w:p w:rsidRPr="00CC0F5F" w:rsidR="008F227E" w:rsidP="008F227E" w:rsidRDefault="008F227E" w14:paraId="2A57ADFA" w14:textId="77777777">
            <w:pPr>
              <w:pStyle w:val="CellLeft"/>
            </w:pPr>
            <w:r w:rsidRPr="00CC0F5F">
              <w:t xml:space="preserve">Bij het verwijderen van materialen wordt sorteren aan de bron, op de werf of door nasortering gestimuleerd door de Openbare Vlaamse Alvalstoffen maatschappij (OVAM). Materialen die vermeld worden in de lijst van art.4.3.2 van Vlarema (Vlaams materialendecreet), moeten apart gehouden worden als ze apart ontstaan. Wanneer bijv. Puin en glas apart vrijkomen bij de sloop, mogen deze niet samengevoegd worden omdat de twee fracties achteraf niet meer gescheiden kunnen worden. Voor grote werven (art. 4.3.3 Vlarema) is de opmaak van een sloopopvolgingsplan vereist. Na parlementaire goedkeuring van Vlarema 8, zal ook de verdere sloopopvolging voor deze werven vanaf 1.07.2022 verplicht worden </w:t>
            </w:r>
          </w:p>
          <w:p w:rsidRPr="00CC0F5F" w:rsidR="008F227E" w:rsidP="008F227E" w:rsidRDefault="008F227E" w14:paraId="00BA27CA" w14:textId="77777777">
            <w:pPr>
              <w:pStyle w:val="CellLeft"/>
            </w:pPr>
            <w:r w:rsidRPr="00CC0F5F">
              <w:t xml:space="preserve">Uit een studie van OVAM uit 2013 blijkt dat ongeveer 90% van het bouw- en sloopafval vandaag wordt gerecycleerd, wat voornamelijk slaat op de steenachtige fractie (dus vooral puin dat als gerecycleerde granulaten opnieuw op de markt komt, om bijv. In te zetten voor funderingen van wegen en parkings). De niet-steenachtige fractie bestaat bijvoorbeeld uit plastics, die meestal uiteindelijk verbrand worden met energierecuperatie. Staal zal bijvoorbeeld zeker gerecupereerd worden, aangezien het een stroom is met positieve marktwaarde. </w:t>
            </w:r>
          </w:p>
          <w:p w:rsidRPr="00CC0F5F" w:rsidR="008F227E" w:rsidP="008F227E" w:rsidRDefault="008F227E" w14:paraId="00952D4E" w14:textId="77777777">
            <w:pPr>
              <w:pStyle w:val="CellLeft"/>
            </w:pPr>
            <w:r w:rsidRPr="00CC0F5F">
              <w:t>Wat betreft verwijderd asbest bij energetische renovatieprojecten: het verwijderd asbest zal selectief ingezameld en gestort worden op een vergunde stortplaats, zoals vastgelegd in het Materialendecreet. Er wordt momenteel ook gezocht naar andere manieren van verwerking (van ontgifting tot recyclage), wat een onderdeel is van het OVAM-project Recyclagehub.</w:t>
            </w:r>
          </w:p>
          <w:p w:rsidRPr="00CC0F5F" w:rsidR="008F227E" w:rsidP="008F227E" w:rsidRDefault="008F227E" w14:paraId="75F7B04C" w14:textId="77777777">
            <w:pPr>
              <w:pStyle w:val="CellLeft"/>
            </w:pPr>
          </w:p>
          <w:p w:rsidRPr="00CC0F5F" w:rsidR="008F227E" w:rsidP="008F227E" w:rsidRDefault="008F227E" w14:paraId="3A334A55" w14:textId="4E768169">
            <w:pPr>
              <w:pStyle w:val="CellLeft"/>
              <w:rPr>
                <w:u w:val="single"/>
              </w:rPr>
            </w:pPr>
            <w:r w:rsidRPr="00CC0F5F">
              <w:rPr>
                <w:u w:val="single"/>
              </w:rPr>
              <w:t xml:space="preserve">Wat betreft </w:t>
            </w:r>
            <w:r w:rsidRPr="00CC0F5F" w:rsidR="00CC0F5F">
              <w:rPr>
                <w:u w:val="single"/>
              </w:rPr>
              <w:t>nieuwe</w:t>
            </w:r>
            <w:r w:rsidRPr="00CC0F5F">
              <w:rPr>
                <w:u w:val="single"/>
              </w:rPr>
              <w:t xml:space="preserve"> materialen:</w:t>
            </w:r>
          </w:p>
          <w:p w:rsidRPr="00CC0F5F" w:rsidR="008F227E" w:rsidP="008F227E" w:rsidRDefault="008F227E" w14:paraId="5CB76DA1" w14:textId="77777777">
            <w:pPr>
              <w:pStyle w:val="CellLeft"/>
            </w:pPr>
            <w:r w:rsidRPr="00CC0F5F">
              <w:t xml:space="preserve">Nieuw gebruikt materiaal zal voornamelijk primair zijn. Er bestaan op dit moment geen wettelijke normen/verplichtingen voor hergebruik of het gebruik van recyclaten (recycled content) bij bouwmaterialen. In het kader van « Vlaanderen circulair », een partnerschap van overheden, bedrijven, middenveld en kenniswereld die samen actie ondernemen op het vlak van circulaire economie in Vlaanderen wordt gezocht naar de meest geschikte oplossingen (bijv. Voor bepaalde technische normen die het </w:t>
            </w:r>
            <w:r w:rsidRPr="00CC0F5F">
              <w:t>gebruik van recyclaten verhinderen). De RRF- maatregelen zullen steeds rekening houden met de evoluties op dit vlak, teneinde te zorgen voor maximale durability, reparability, upgradeability, reusability and recyclability of used products.</w:t>
            </w:r>
          </w:p>
          <w:p w:rsidRPr="00CC0F5F" w:rsidR="008F227E" w:rsidP="008F227E" w:rsidRDefault="008F227E" w14:paraId="03F58FA9" w14:textId="77777777">
            <w:pPr>
              <w:pStyle w:val="CellLeft"/>
            </w:pPr>
          </w:p>
          <w:p w:rsidRPr="00CC0F5F" w:rsidR="008F227E" w:rsidP="008F227E" w:rsidRDefault="008F227E" w14:paraId="7E94F585" w14:textId="77777777">
            <w:pPr>
              <w:pStyle w:val="CellLeft"/>
              <w:rPr>
                <w:u w:val="single"/>
              </w:rPr>
            </w:pPr>
            <w:r w:rsidRPr="00CC0F5F">
              <w:rPr>
                <w:u w:val="single"/>
              </w:rPr>
              <w:t>Engagementen Het Facilitair Bedrijf</w:t>
            </w:r>
          </w:p>
          <w:p w:rsidRPr="00CC0F5F" w:rsidR="008F227E" w:rsidP="008F227E" w:rsidRDefault="008F227E" w14:paraId="339BF92F" w14:textId="77777777">
            <w:pPr>
              <w:pStyle w:val="CellLeft"/>
            </w:pPr>
            <w:r w:rsidRPr="00CC0F5F">
              <w:t>Het Facilitair Bedrijf neemt in zijn opdrachtdocumenten naar zowel architecten als aannemers een clausule op met betrekking tot duurzaamheid in functie van onze lopende ISO14001 en ISO50001-certificatie.</w:t>
            </w:r>
          </w:p>
          <w:p w:rsidRPr="00CC0F5F" w:rsidR="008F227E" w:rsidP="008F227E" w:rsidRDefault="008F227E" w14:paraId="46AA48AB" w14:textId="01B3624F">
            <w:pPr>
              <w:pStyle w:val="CellLeft"/>
            </w:pPr>
            <w:r w:rsidRPr="00CC0F5F">
              <w:t>Voor elke opdracht bepaalt Het Facilitair Bedrijf  een ambitieniveau aan de hand van onze duurzaamheidsmeter GRO (https://www.gro-tool.be/).  Hierin worden specifieke criteria/eisen aan verantwoord materiaalgebruik en afvalpreventie gesteld (binnen GRO,  zie criterium MAT). Daarnaast hanteert Het Facilitair Bedrijf hierbij eveneens de TOTEM-tool (https://www.totem-building.be/) van OVAM om de offertes van de ontwerpers hierop te beoordelen.</w:t>
            </w:r>
          </w:p>
        </w:tc>
      </w:tr>
    </w:tbl>
    <w:p w:rsidRPr="008F227E" w:rsidR="00E248F0" w:rsidP="008F227E" w:rsidRDefault="00E248F0" w14:paraId="494B3E27" w14:textId="77777777">
      <w:pPr>
        <w:pStyle w:val="TableFootnote"/>
        <w:rPr>
          <w:highlight w:val="lightGray"/>
        </w:rPr>
      </w:pPr>
    </w:p>
    <w:p w:rsidRPr="005663F1" w:rsidR="005663F1" w:rsidP="64B20B00" w:rsidRDefault="005663F1" w14:paraId="248FE66E" w14:textId="77777777">
      <w:pPr>
        <w:pStyle w:val="tit3"/>
        <w:rPr>
          <w:color w:val="F58220" w:themeColor="accent1"/>
          <w:lang w:val="fr-BE"/>
        </w:rPr>
      </w:pPr>
      <w:r w:rsidRPr="64B20B00" w:rsidR="005663F1">
        <w:rPr>
          <w:lang w:val="fr-BE"/>
        </w:rPr>
        <w:t>I-1.58</w:t>
      </w:r>
      <w:r>
        <w:tab/>
      </w:r>
      <w:r w:rsidRPr="64B20B00" w:rsidR="005663F1">
        <w:rPr>
          <w:lang w:val="fr-BE"/>
        </w:rPr>
        <w:t>Zonnepanelen voor scholen GO! - VLA</w:t>
      </w:r>
    </w:p>
    <w:p w:rsidRPr="00EB7C3E" w:rsidR="005663F1" w:rsidP="005663F1" w:rsidRDefault="005663F1" w14:paraId="3F87D869" w14:textId="44CB60F3">
      <w:pPr>
        <w:pStyle w:val="TableTitleFR"/>
        <w:rPr>
          <w:lang w:val="en-US"/>
        </w:rPr>
      </w:pPr>
      <w:r w:rsidRPr="00C23784">
        <w:rPr>
          <w:lang w:val="en-GB"/>
        </w:rPr>
        <w:t xml:space="preserve">Tableau </w:t>
      </w:r>
      <w:r w:rsidRPr="00C23784">
        <w:rPr>
          <w:lang w:val="en-GB"/>
        </w:rPr>
        <w:fldChar w:fldCharType="begin"/>
      </w:r>
      <w:r w:rsidRPr="00C23784">
        <w:rPr>
          <w:lang w:val="en-GB"/>
        </w:rPr>
        <w:instrText xml:space="preserve"> SEQ T \* ARABIC </w:instrText>
      </w:r>
      <w:r w:rsidRPr="00C23784">
        <w:rPr>
          <w:lang w:val="en-GB"/>
        </w:rPr>
        <w:fldChar w:fldCharType="separate"/>
      </w:r>
      <w:r w:rsidR="00A3208F">
        <w:rPr>
          <w:noProof/>
          <w:lang w:val="en-GB"/>
        </w:rPr>
        <w:t>17</w:t>
      </w:r>
      <w:r w:rsidRPr="00C23784">
        <w:rPr>
          <w:lang w:val="en-GB"/>
        </w:rPr>
        <w:fldChar w:fldCharType="end"/>
      </w:r>
      <w:r w:rsidRPr="00C23784">
        <w:rPr>
          <w:lang w:val="en-GB"/>
        </w:rPr>
        <w:tab/>
      </w:r>
      <w:r w:rsidRPr="00C23784">
        <w:rPr>
          <w:lang w:val="en-GB"/>
        </w:rPr>
        <w:t xml:space="preserve">Simplified approach </w:t>
      </w:r>
      <w:r>
        <w:rPr>
          <w:lang w:val="en-GB"/>
        </w:rPr>
        <w:t>–</w:t>
      </w:r>
      <w:r w:rsidRPr="00C23784">
        <w:rPr>
          <w:lang w:val="en-GB"/>
        </w:rPr>
        <w:t xml:space="preserve"> </w:t>
      </w:r>
      <w:r>
        <w:rPr>
          <w:lang w:val="en-GB"/>
        </w:rPr>
        <w:t>measure I-1.</w:t>
      </w:r>
      <w:r w:rsidRPr="00EB7C3E">
        <w:rPr>
          <w:lang w:val="en-GB"/>
        </w:rPr>
        <w:t>5</w:t>
      </w:r>
      <w:r>
        <w:rPr>
          <w:lang w:val="en-GB"/>
        </w:rPr>
        <w:t>8 -</w:t>
      </w:r>
      <w:r w:rsidRPr="00EB7C3E">
        <w:rPr>
          <w:lang w:val="en-GB"/>
        </w:rPr>
        <w:t xml:space="preserve"> </w:t>
      </w:r>
      <w:r w:rsidRPr="00EB7C3E">
        <w:rPr>
          <w:lang w:val="en-US"/>
        </w:rPr>
        <w:t>Zonnepanelen voor scholen GO!</w:t>
      </w:r>
    </w:p>
    <w:tbl>
      <w:tblPr>
        <w:tblStyle w:val="TableFPB"/>
        <w:tblW w:w="5000" w:type="pct"/>
        <w:tblLook w:val="04A0" w:firstRow="1" w:lastRow="0" w:firstColumn="1" w:lastColumn="0" w:noHBand="0" w:noVBand="1"/>
      </w:tblPr>
      <w:tblGrid>
        <w:gridCol w:w="2267"/>
        <w:gridCol w:w="568"/>
        <w:gridCol w:w="568"/>
        <w:gridCol w:w="5667"/>
      </w:tblGrid>
      <w:tr w:rsidRPr="00C23784" w:rsidR="005663F1" w:rsidTr="00B44E70" w14:paraId="5F12AC02" w14:textId="77777777">
        <w:trPr>
          <w:cnfStyle w:val="100000000000" w:firstRow="1" w:lastRow="0" w:firstColumn="0" w:lastColumn="0" w:oddVBand="0" w:evenVBand="0" w:oddHBand="0" w:evenHBand="0" w:firstRowFirstColumn="0" w:firstRowLastColumn="0" w:lastRowFirstColumn="0" w:lastRowLastColumn="0"/>
          <w:tblHeader/>
        </w:trPr>
        <w:tc>
          <w:tcPr>
            <w:tcW w:w="1250" w:type="pct"/>
            <w:vAlign w:val="top"/>
          </w:tcPr>
          <w:p w:rsidRPr="00C13D67" w:rsidR="005663F1" w:rsidP="00B44E70" w:rsidRDefault="005663F1" w14:paraId="598614CD" w14:textId="77777777">
            <w:pPr>
              <w:pStyle w:val="CellHeading"/>
            </w:pPr>
            <w:r w:rsidRPr="00C13D67">
              <w:rPr>
                <w:rFonts w:eastAsia="Trebuchet MS"/>
              </w:rPr>
              <w:t>Env. objective</w:t>
            </w:r>
          </w:p>
        </w:tc>
        <w:tc>
          <w:tcPr>
            <w:tcW w:w="313" w:type="pct"/>
            <w:vAlign w:val="top"/>
          </w:tcPr>
          <w:p w:rsidRPr="00C13D67" w:rsidR="005663F1" w:rsidP="00B44E70" w:rsidRDefault="005663F1" w14:paraId="07D8E274" w14:textId="77777777">
            <w:pPr>
              <w:pStyle w:val="CellHeading"/>
            </w:pPr>
            <w:r w:rsidRPr="00C13D67">
              <w:rPr>
                <w:rFonts w:eastAsia="Trebuchet MS"/>
              </w:rPr>
              <w:t>Yes</w:t>
            </w:r>
          </w:p>
        </w:tc>
        <w:tc>
          <w:tcPr>
            <w:tcW w:w="313" w:type="pct"/>
            <w:vAlign w:val="top"/>
          </w:tcPr>
          <w:p w:rsidRPr="00C13D67" w:rsidR="005663F1" w:rsidP="00B44E70" w:rsidRDefault="005663F1" w14:paraId="267437C9" w14:textId="77777777">
            <w:pPr>
              <w:pStyle w:val="CellHeading"/>
            </w:pPr>
            <w:r w:rsidRPr="00C13D67">
              <w:rPr>
                <w:rFonts w:eastAsia="Trebuchet MS"/>
              </w:rPr>
              <w:t>No</w:t>
            </w:r>
          </w:p>
        </w:tc>
        <w:tc>
          <w:tcPr>
            <w:tcW w:w="3124" w:type="pct"/>
            <w:vAlign w:val="top"/>
          </w:tcPr>
          <w:p w:rsidRPr="00C13D67" w:rsidR="005663F1" w:rsidP="00B44E70" w:rsidRDefault="005663F1" w14:paraId="538CE3F9" w14:textId="77777777">
            <w:pPr>
              <w:pStyle w:val="CellHeading"/>
            </w:pPr>
            <w:r w:rsidRPr="00C13D67">
              <w:rPr>
                <w:rFonts w:eastAsia="Trebuchet MS"/>
              </w:rPr>
              <w:t>Justification if 'No'</w:t>
            </w:r>
          </w:p>
        </w:tc>
      </w:tr>
      <w:tr w:rsidRPr="00943C7A" w:rsidR="005663F1" w:rsidTr="00B44E70" w14:paraId="6ED677FC"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C13D67" w:rsidR="005663F1" w:rsidP="00B44E70" w:rsidRDefault="005663F1" w14:paraId="6A5DBFC9" w14:textId="77777777">
            <w:pPr>
              <w:pStyle w:val="CellLeft"/>
            </w:pPr>
            <w:r w:rsidRPr="00C13D67">
              <w:rPr>
                <w:rFonts w:eastAsia="Trebuchet MS"/>
              </w:rPr>
              <w:t>Climate change mitigation</w:t>
            </w:r>
          </w:p>
        </w:tc>
        <w:tc>
          <w:tcPr>
            <w:tcW w:w="313" w:type="pct"/>
            <w:vAlign w:val="top"/>
          </w:tcPr>
          <w:p w:rsidRPr="00C23784" w:rsidR="005663F1" w:rsidP="00B44E70" w:rsidRDefault="005663F1" w14:paraId="299373EA" w14:textId="77777777">
            <w:pPr>
              <w:pStyle w:val="CellCenter"/>
            </w:pPr>
          </w:p>
        </w:tc>
        <w:tc>
          <w:tcPr>
            <w:tcW w:w="313" w:type="pct"/>
            <w:vAlign w:val="top"/>
          </w:tcPr>
          <w:p w:rsidRPr="00C23784" w:rsidR="005663F1" w:rsidP="00B44E70" w:rsidRDefault="005663F1" w14:paraId="18D28F15" w14:textId="77777777">
            <w:pPr>
              <w:pStyle w:val="CellCenter"/>
            </w:pPr>
            <w:r>
              <w:t>X</w:t>
            </w:r>
          </w:p>
        </w:tc>
        <w:tc>
          <w:tcPr>
            <w:tcW w:w="3124" w:type="pct"/>
            <w:vAlign w:val="top"/>
          </w:tcPr>
          <w:p w:rsidR="005663F1" w:rsidP="00B44E70" w:rsidRDefault="005663F1" w14:paraId="6210C1F9" w14:textId="77777777">
            <w:pPr>
              <w:pStyle w:val="CellLeft"/>
            </w:pPr>
            <w:bookmarkStart w:name="_Hlk137118258" w:id="8"/>
            <w:r w:rsidRPr="00797A10">
              <w:t xml:space="preserve">De maatregel komt in aanmerking voor het interventiegebied </w:t>
            </w:r>
            <w:r>
              <w:t xml:space="preserve">029 </w:t>
            </w:r>
            <w:r w:rsidRPr="00797A10">
              <w:t>in de bijlage bij RRF-verordening met een klimaatveranderingscoëfficiënt van 100%</w:t>
            </w:r>
            <w:r>
              <w:t xml:space="preserve">. </w:t>
            </w:r>
            <w:bookmarkEnd w:id="8"/>
            <w:r w:rsidRPr="00797A10">
              <w:t>Het doel van de maatregel en de aard van het steunverleningsgebied steunen de doelstelling klimaatmitigatie direct.</w:t>
            </w:r>
          </w:p>
          <w:p w:rsidRPr="00EB7C3E" w:rsidR="00D11664" w:rsidP="00B44E70" w:rsidRDefault="00D11664" w14:paraId="60C7DF82" w14:textId="0AA886D2">
            <w:pPr>
              <w:pStyle w:val="CellLeft"/>
            </w:pPr>
          </w:p>
        </w:tc>
      </w:tr>
      <w:tr w:rsidRPr="00E127E4" w:rsidR="005663F1" w:rsidTr="00B44E70" w14:paraId="09314EE4"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C13D67" w:rsidR="005663F1" w:rsidP="00B44E70" w:rsidRDefault="005663F1" w14:paraId="34C5DEC1" w14:textId="77777777">
            <w:pPr>
              <w:pStyle w:val="CellLeft"/>
            </w:pPr>
            <w:r w:rsidRPr="00C13D67">
              <w:rPr>
                <w:rFonts w:eastAsia="Trebuchet MS"/>
              </w:rPr>
              <w:t>Climate change adaptation</w:t>
            </w:r>
          </w:p>
        </w:tc>
        <w:tc>
          <w:tcPr>
            <w:tcW w:w="313" w:type="pct"/>
            <w:vAlign w:val="top"/>
          </w:tcPr>
          <w:p w:rsidRPr="00C23784" w:rsidR="005663F1" w:rsidP="00B44E70" w:rsidRDefault="005663F1" w14:paraId="25FF74A5" w14:textId="77777777">
            <w:pPr>
              <w:pStyle w:val="CellCenter"/>
            </w:pPr>
          </w:p>
        </w:tc>
        <w:tc>
          <w:tcPr>
            <w:tcW w:w="313" w:type="pct"/>
            <w:vAlign w:val="top"/>
          </w:tcPr>
          <w:p w:rsidRPr="00C23784" w:rsidR="005663F1" w:rsidP="00B44E70" w:rsidRDefault="005663F1" w14:paraId="542AB24F" w14:textId="77777777">
            <w:pPr>
              <w:pStyle w:val="CellCenter"/>
            </w:pPr>
            <w:r>
              <w:t>X</w:t>
            </w:r>
          </w:p>
        </w:tc>
        <w:tc>
          <w:tcPr>
            <w:tcW w:w="3124" w:type="pct"/>
            <w:vAlign w:val="top"/>
          </w:tcPr>
          <w:p w:rsidR="005663F1" w:rsidP="00B44E70" w:rsidRDefault="005663F1" w14:paraId="4CB60ED2" w14:textId="77777777">
            <w:pPr>
              <w:pStyle w:val="CellLeft"/>
            </w:pPr>
            <w:r w:rsidRPr="00395781">
              <w:t>Het installeren van zonnepanelen verandert niets aan het vermogen van een gebouw om klimaatrisico's te weerstaan.</w:t>
            </w:r>
          </w:p>
          <w:p w:rsidRPr="00E163E5" w:rsidR="00D11664" w:rsidP="00B44E70" w:rsidRDefault="00D11664" w14:paraId="05076EC6" w14:textId="4A5B96F2">
            <w:pPr>
              <w:pStyle w:val="CellLeft"/>
            </w:pPr>
          </w:p>
        </w:tc>
      </w:tr>
      <w:tr w:rsidRPr="00E127E4" w:rsidR="005663F1" w:rsidTr="00B44E70" w14:paraId="74AFA96C"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C13D67" w:rsidR="005663F1" w:rsidP="00B44E70" w:rsidRDefault="005663F1" w14:paraId="43AC33B4" w14:textId="77777777">
            <w:pPr>
              <w:pStyle w:val="CellLeft"/>
            </w:pPr>
            <w:r w:rsidRPr="00C13D67">
              <w:rPr>
                <w:rFonts w:eastAsia="Trebuchet MS"/>
              </w:rPr>
              <w:t>Water &amp; marine resources</w:t>
            </w:r>
          </w:p>
        </w:tc>
        <w:tc>
          <w:tcPr>
            <w:tcW w:w="313" w:type="pct"/>
            <w:vAlign w:val="top"/>
          </w:tcPr>
          <w:p w:rsidRPr="00C23784" w:rsidR="005663F1" w:rsidP="00B44E70" w:rsidRDefault="005663F1" w14:paraId="4048670B" w14:textId="77777777">
            <w:pPr>
              <w:pStyle w:val="CellCenter"/>
            </w:pPr>
          </w:p>
        </w:tc>
        <w:tc>
          <w:tcPr>
            <w:tcW w:w="313" w:type="pct"/>
            <w:vAlign w:val="top"/>
          </w:tcPr>
          <w:p w:rsidRPr="00C23784" w:rsidR="005663F1" w:rsidP="00B44E70" w:rsidRDefault="005663F1" w14:paraId="34A5E4FE" w14:textId="77777777">
            <w:pPr>
              <w:pStyle w:val="CellCenter"/>
            </w:pPr>
            <w:r>
              <w:t>X</w:t>
            </w:r>
          </w:p>
        </w:tc>
        <w:tc>
          <w:tcPr>
            <w:tcW w:w="3124" w:type="pct"/>
            <w:vAlign w:val="top"/>
          </w:tcPr>
          <w:p w:rsidR="005663F1" w:rsidP="00B44E70" w:rsidRDefault="005663F1" w14:paraId="266A4B76" w14:textId="77777777">
            <w:pPr>
              <w:pStyle w:val="CellLeft"/>
            </w:pPr>
            <w:r w:rsidRPr="00797A10">
              <w:t>De activiteit die met de maatregel wordt gesteund, heeft een onbeduidend voorzienbaar effect op deze milieudoelstelling, rekening houdende met zowel de directe als de primaire indirecte effecten ervan gedurende de levenscyclus.</w:t>
            </w:r>
            <w:r>
              <w:t xml:space="preserve"> </w:t>
            </w:r>
            <w:r w:rsidRPr="00EB7C3E">
              <w:t>Het plaatsen van zonnepanelen heeft geen impact op water- en mariene hulpbronnen.</w:t>
            </w:r>
          </w:p>
          <w:p w:rsidRPr="00EB7C3E" w:rsidR="00D11664" w:rsidP="00B44E70" w:rsidRDefault="00D11664" w14:paraId="5B4EAF80" w14:textId="36BAA259">
            <w:pPr>
              <w:pStyle w:val="CellLeft"/>
            </w:pPr>
          </w:p>
        </w:tc>
      </w:tr>
      <w:tr w:rsidRPr="00C23784" w:rsidR="005663F1" w:rsidTr="00B44E70" w14:paraId="37D66B5D"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C13D67" w:rsidR="005663F1" w:rsidP="00B44E70" w:rsidRDefault="005663F1" w14:paraId="120391F8" w14:textId="77777777">
            <w:pPr>
              <w:pStyle w:val="CellLeft"/>
            </w:pPr>
            <w:r w:rsidRPr="00C13D67">
              <w:rPr>
                <w:rFonts w:eastAsia="Trebuchet MS"/>
              </w:rPr>
              <w:t>Circular economy</w:t>
            </w:r>
          </w:p>
        </w:tc>
        <w:tc>
          <w:tcPr>
            <w:tcW w:w="313" w:type="pct"/>
            <w:vAlign w:val="top"/>
          </w:tcPr>
          <w:p w:rsidRPr="00C23784" w:rsidR="005663F1" w:rsidP="00B44E70" w:rsidRDefault="005663F1" w14:paraId="2E0382C7" w14:textId="77777777">
            <w:pPr>
              <w:pStyle w:val="CellCenter"/>
            </w:pPr>
            <w:r>
              <w:t>X</w:t>
            </w:r>
          </w:p>
        </w:tc>
        <w:tc>
          <w:tcPr>
            <w:tcW w:w="313" w:type="pct"/>
            <w:vAlign w:val="top"/>
          </w:tcPr>
          <w:p w:rsidRPr="00C23784" w:rsidR="005663F1" w:rsidP="00B44E70" w:rsidRDefault="005663F1" w14:paraId="57BCE229" w14:textId="77777777">
            <w:pPr>
              <w:pStyle w:val="CellCenter"/>
            </w:pPr>
          </w:p>
        </w:tc>
        <w:tc>
          <w:tcPr>
            <w:tcW w:w="3124" w:type="pct"/>
            <w:vAlign w:val="top"/>
          </w:tcPr>
          <w:p w:rsidRPr="00EB7C3E" w:rsidR="005663F1" w:rsidP="00B44E70" w:rsidRDefault="005663F1" w14:paraId="043D1EE2" w14:textId="77777777">
            <w:pPr>
              <w:pStyle w:val="CellLeft"/>
            </w:pPr>
          </w:p>
        </w:tc>
      </w:tr>
      <w:tr w:rsidRPr="00E127E4" w:rsidR="005663F1" w:rsidTr="00B44E70" w14:paraId="5034BF45" w14:textId="77777777">
        <w:trPr>
          <w:cnfStyle w:val="000000100000" w:firstRow="0" w:lastRow="0" w:firstColumn="0" w:lastColumn="0" w:oddVBand="0" w:evenVBand="0" w:oddHBand="1" w:evenHBand="0" w:firstRowFirstColumn="0" w:firstRowLastColumn="0" w:lastRowFirstColumn="0" w:lastRowLastColumn="0"/>
        </w:trPr>
        <w:tc>
          <w:tcPr>
            <w:tcW w:w="1250" w:type="pct"/>
            <w:tcBorders>
              <w:bottom w:val="nil"/>
            </w:tcBorders>
            <w:vAlign w:val="top"/>
          </w:tcPr>
          <w:p w:rsidRPr="00C13D67" w:rsidR="005663F1" w:rsidP="00B44E70" w:rsidRDefault="005663F1" w14:paraId="37E1AF85" w14:textId="77777777">
            <w:pPr>
              <w:pStyle w:val="CellLeft"/>
            </w:pPr>
            <w:r w:rsidRPr="00C13D67">
              <w:rPr>
                <w:rFonts w:eastAsia="Trebuchet MS"/>
              </w:rPr>
              <w:t>Pollution prevention and control</w:t>
            </w:r>
          </w:p>
        </w:tc>
        <w:tc>
          <w:tcPr>
            <w:tcW w:w="313" w:type="pct"/>
            <w:tcBorders>
              <w:bottom w:val="nil"/>
            </w:tcBorders>
            <w:vAlign w:val="top"/>
          </w:tcPr>
          <w:p w:rsidRPr="00C23784" w:rsidR="005663F1" w:rsidP="00B44E70" w:rsidRDefault="005663F1" w14:paraId="681747E6" w14:textId="77777777">
            <w:pPr>
              <w:pStyle w:val="CellCenter"/>
            </w:pPr>
          </w:p>
        </w:tc>
        <w:tc>
          <w:tcPr>
            <w:tcW w:w="313" w:type="pct"/>
            <w:tcBorders>
              <w:bottom w:val="nil"/>
            </w:tcBorders>
            <w:vAlign w:val="top"/>
          </w:tcPr>
          <w:p w:rsidRPr="00C23784" w:rsidR="005663F1" w:rsidP="00B44E70" w:rsidRDefault="005663F1" w14:paraId="602E2070" w14:textId="77777777">
            <w:pPr>
              <w:pStyle w:val="CellCenter"/>
            </w:pPr>
            <w:r>
              <w:t>X</w:t>
            </w:r>
          </w:p>
        </w:tc>
        <w:tc>
          <w:tcPr>
            <w:tcW w:w="3124" w:type="pct"/>
            <w:tcBorders>
              <w:bottom w:val="nil"/>
            </w:tcBorders>
            <w:vAlign w:val="top"/>
          </w:tcPr>
          <w:p w:rsidRPr="00EB7C3E" w:rsidR="005663F1" w:rsidP="00B44E70" w:rsidRDefault="005663F1" w14:paraId="649F5961" w14:textId="30F30168">
            <w:pPr>
              <w:pStyle w:val="CellLeft"/>
            </w:pPr>
            <w:r w:rsidRPr="00D4280A">
              <w:t xml:space="preserve">De maatregel “draagt substantieel bij” aan </w:t>
            </w:r>
            <w:r>
              <w:t>deze</w:t>
            </w:r>
            <w:r w:rsidRPr="00D4280A">
              <w:t xml:space="preserve"> milieudoelstelling, overeenkomstig de taxonomieverordening,</w:t>
            </w:r>
            <w:r>
              <w:t xml:space="preserve"> </w:t>
            </w:r>
            <w:r w:rsidRPr="00D4280A">
              <w:t>arti</w:t>
            </w:r>
            <w:r>
              <w:t>k</w:t>
            </w:r>
            <w:r w:rsidRPr="00D4280A">
              <w:t>e</w:t>
            </w:r>
            <w:r>
              <w:t>l</w:t>
            </w:r>
            <w:r w:rsidRPr="00D4280A">
              <w:t xml:space="preserve"> 1</w:t>
            </w:r>
            <w:r>
              <w:t>4.</w:t>
            </w:r>
            <w:r w:rsidRPr="00D4280A">
              <w:t>1</w:t>
            </w:r>
            <w:r>
              <w:t>.a</w:t>
            </w:r>
            <w:r w:rsidRPr="00D4280A">
              <w:t>.</w:t>
            </w:r>
            <w:r>
              <w:t xml:space="preserve"> </w:t>
            </w:r>
            <w:r w:rsidRPr="00635868">
              <w:t>Het</w:t>
            </w:r>
            <w:r>
              <w:t xml:space="preserve"> plaatsen van zonnepanelen</w:t>
            </w:r>
            <w:r w:rsidRPr="00635868">
              <w:t xml:space="preserve"> vermindert het gebruik van fossiele brandstoffen en dus de uitstoot van luchtverontreinigende stoffen.</w:t>
            </w:r>
          </w:p>
        </w:tc>
      </w:tr>
      <w:tr w:rsidRPr="00E127E4" w:rsidR="005663F1" w:rsidTr="00B44E70" w14:paraId="2D4A269D" w14:textId="77777777">
        <w:trPr>
          <w:cnfStyle w:val="000000010000" w:firstRow="0" w:lastRow="0" w:firstColumn="0" w:lastColumn="0" w:oddVBand="0" w:evenVBand="0" w:oddHBand="0" w:evenHBand="1" w:firstRowFirstColumn="0" w:firstRowLastColumn="0" w:lastRowFirstColumn="0" w:lastRowLastColumn="0"/>
        </w:trPr>
        <w:tc>
          <w:tcPr>
            <w:tcW w:w="1250" w:type="pct"/>
            <w:tcBorders>
              <w:top w:val="nil"/>
              <w:bottom w:val="single" w:color="2D687E" w:themeColor="text2" w:sz="12" w:space="0"/>
            </w:tcBorders>
            <w:vAlign w:val="top"/>
          </w:tcPr>
          <w:p w:rsidRPr="00C13D67" w:rsidR="005663F1" w:rsidP="00B44E70" w:rsidRDefault="005663F1" w14:paraId="129A9C86" w14:textId="77777777">
            <w:pPr>
              <w:pStyle w:val="CellLeft"/>
            </w:pPr>
            <w:r w:rsidRPr="00C13D67">
              <w:rPr>
                <w:rFonts w:eastAsia="Trebuchet MS"/>
              </w:rPr>
              <w:t>Biodiversity and ecosystems</w:t>
            </w:r>
          </w:p>
        </w:tc>
        <w:tc>
          <w:tcPr>
            <w:tcW w:w="313" w:type="pct"/>
            <w:tcBorders>
              <w:top w:val="nil"/>
              <w:bottom w:val="single" w:color="2D687E" w:themeColor="text2" w:sz="12" w:space="0"/>
            </w:tcBorders>
            <w:vAlign w:val="top"/>
          </w:tcPr>
          <w:p w:rsidRPr="00C13D67" w:rsidR="005663F1" w:rsidP="00B44E70" w:rsidRDefault="005663F1" w14:paraId="50738E14" w14:textId="77777777">
            <w:pPr>
              <w:pStyle w:val="CellCenter"/>
              <w:rPr>
                <w:rFonts w:eastAsia="Trebuchet MS"/>
              </w:rPr>
            </w:pPr>
          </w:p>
        </w:tc>
        <w:tc>
          <w:tcPr>
            <w:tcW w:w="313" w:type="pct"/>
            <w:tcBorders>
              <w:top w:val="nil"/>
              <w:bottom w:val="single" w:color="2D687E" w:themeColor="text2" w:sz="12" w:space="0"/>
            </w:tcBorders>
            <w:vAlign w:val="top"/>
          </w:tcPr>
          <w:p w:rsidRPr="00C13D67" w:rsidR="005663F1" w:rsidP="00B44E70" w:rsidRDefault="005663F1" w14:paraId="7C1E8774" w14:textId="77777777">
            <w:pPr>
              <w:pStyle w:val="CellCenter"/>
              <w:rPr>
                <w:rFonts w:eastAsia="Trebuchet MS"/>
              </w:rPr>
            </w:pPr>
            <w:r>
              <w:rPr>
                <w:rFonts w:eastAsia="Trebuchet MS"/>
              </w:rPr>
              <w:t>X</w:t>
            </w:r>
          </w:p>
        </w:tc>
        <w:tc>
          <w:tcPr>
            <w:tcW w:w="3124" w:type="pct"/>
            <w:tcBorders>
              <w:top w:val="nil"/>
              <w:bottom w:val="single" w:color="2D687E" w:themeColor="text2" w:sz="12" w:space="0"/>
            </w:tcBorders>
            <w:vAlign w:val="top"/>
          </w:tcPr>
          <w:p w:rsidR="005663F1" w:rsidP="00B44E70" w:rsidRDefault="005663F1" w14:paraId="10E7EE9B" w14:textId="77777777">
            <w:pPr>
              <w:pStyle w:val="CellLeft"/>
            </w:pPr>
            <w:r w:rsidRPr="00797A10">
              <w:t>De activiteit die met de maatregel wordt gesteund, heeft een onbeduidend voorzienbaar effect op deze milieudoelstelling, rekening houdende met zowel de directe als de primaire indirecte effecten ervan gedurende de levenscyclus</w:t>
            </w:r>
            <w:r>
              <w:t xml:space="preserve">. </w:t>
            </w:r>
            <w:r w:rsidRPr="00EB7C3E">
              <w:t>Deze maatregel heeft geen negatieve impact op biodiversiteit en het behoud van ecosystemen.</w:t>
            </w:r>
          </w:p>
          <w:p w:rsidRPr="00EB7C3E" w:rsidR="00D11664" w:rsidP="00B44E70" w:rsidRDefault="00D11664" w14:paraId="3A3F6673" w14:textId="77777777">
            <w:pPr>
              <w:pStyle w:val="CellLeft"/>
              <w:rPr>
                <w:rFonts w:eastAsia="Trebuchet MS"/>
              </w:rPr>
            </w:pPr>
          </w:p>
        </w:tc>
      </w:tr>
    </w:tbl>
    <w:p w:rsidRPr="00EB7C3E" w:rsidR="005663F1" w:rsidP="005663F1" w:rsidRDefault="005663F1" w14:paraId="10B830E7" w14:textId="77777777">
      <w:pPr>
        <w:pStyle w:val="TableFootnote"/>
        <w:rPr>
          <w:rFonts w:eastAsia="Trebuchet MS"/>
        </w:rPr>
      </w:pPr>
    </w:p>
    <w:p w:rsidRPr="00EB7C3E" w:rsidR="005663F1" w:rsidP="005663F1" w:rsidRDefault="005663F1" w14:paraId="0538B58F" w14:textId="3C1EBD5E">
      <w:pPr>
        <w:pStyle w:val="TableTitleFR"/>
        <w:rPr>
          <w:lang w:val="en-US"/>
        </w:rPr>
      </w:pPr>
      <w:r w:rsidRPr="00C23784">
        <w:rPr>
          <w:lang w:val="en-GB"/>
        </w:rPr>
        <w:t xml:space="preserve">Tableau </w:t>
      </w:r>
      <w:r w:rsidRPr="00C23784">
        <w:rPr>
          <w:lang w:val="en-GB"/>
        </w:rPr>
        <w:fldChar w:fldCharType="begin"/>
      </w:r>
      <w:r w:rsidRPr="00C23784">
        <w:rPr>
          <w:lang w:val="en-GB"/>
        </w:rPr>
        <w:instrText xml:space="preserve"> SEQ T \* ARABIC </w:instrText>
      </w:r>
      <w:r w:rsidRPr="00C23784">
        <w:rPr>
          <w:lang w:val="en-GB"/>
        </w:rPr>
        <w:fldChar w:fldCharType="separate"/>
      </w:r>
      <w:r w:rsidR="00A3208F">
        <w:rPr>
          <w:noProof/>
          <w:lang w:val="en-GB"/>
        </w:rPr>
        <w:t>18</w:t>
      </w:r>
      <w:r w:rsidRPr="00C23784">
        <w:rPr>
          <w:lang w:val="en-GB"/>
        </w:rPr>
        <w:fldChar w:fldCharType="end"/>
      </w:r>
      <w:r w:rsidRPr="00C23784">
        <w:rPr>
          <w:lang w:val="en-GB"/>
        </w:rPr>
        <w:tab/>
      </w:r>
      <w:r w:rsidRPr="00C23784">
        <w:rPr>
          <w:lang w:val="en-GB"/>
        </w:rPr>
        <w:t xml:space="preserve">Substantive assessment </w:t>
      </w:r>
      <w:r>
        <w:rPr>
          <w:lang w:val="en-GB"/>
        </w:rPr>
        <w:t>–</w:t>
      </w:r>
      <w:r w:rsidRPr="00C23784">
        <w:rPr>
          <w:lang w:val="en-GB"/>
        </w:rPr>
        <w:t xml:space="preserve"> </w:t>
      </w:r>
      <w:r>
        <w:rPr>
          <w:lang w:val="en-GB"/>
        </w:rPr>
        <w:t>measure I-1.</w:t>
      </w:r>
      <w:r w:rsidRPr="00EB7C3E">
        <w:rPr>
          <w:lang w:val="en-GB"/>
        </w:rPr>
        <w:t xml:space="preserve"> 5</w:t>
      </w:r>
      <w:r>
        <w:rPr>
          <w:lang w:val="en-GB"/>
        </w:rPr>
        <w:t>8 -</w:t>
      </w:r>
      <w:r w:rsidRPr="00EB7C3E">
        <w:rPr>
          <w:lang w:val="en-GB"/>
        </w:rPr>
        <w:t xml:space="preserve"> </w:t>
      </w:r>
      <w:r w:rsidRPr="00EB7C3E">
        <w:rPr>
          <w:lang w:val="en-US"/>
        </w:rPr>
        <w:t>Zonnepanelen voor scholen GO!</w:t>
      </w:r>
    </w:p>
    <w:tbl>
      <w:tblPr>
        <w:tblW w:w="9072" w:type="dxa"/>
        <w:tblBorders>
          <w:top w:val="single" w:color="44546A" w:sz="12" w:space="0"/>
          <w:bottom w:val="single" w:color="44546A" w:sz="12" w:space="0"/>
        </w:tblBorders>
        <w:tblLayout w:type="fixed"/>
        <w:tblLook w:val="0420" w:firstRow="1" w:lastRow="0" w:firstColumn="0" w:lastColumn="0" w:noHBand="0" w:noVBand="1"/>
      </w:tblPr>
      <w:tblGrid>
        <w:gridCol w:w="2232"/>
        <w:gridCol w:w="559"/>
        <w:gridCol w:w="6281"/>
      </w:tblGrid>
      <w:tr w:rsidRPr="00C23784" w:rsidR="005663F1" w:rsidTr="00B44E70" w14:paraId="7957C8B9" w14:textId="77777777">
        <w:trPr>
          <w:tblHeader/>
        </w:trPr>
        <w:tc>
          <w:tcPr>
            <w:tcW w:w="2232" w:type="dxa"/>
            <w:tcBorders>
              <w:top w:val="single" w:color="44546A" w:sz="12" w:space="0"/>
              <w:bottom w:val="single" w:color="44546A" w:sz="12" w:space="0"/>
            </w:tcBorders>
          </w:tcPr>
          <w:p w:rsidRPr="00C13D67" w:rsidR="005663F1" w:rsidP="00B44E70" w:rsidRDefault="005663F1" w14:paraId="6B99E5CB" w14:textId="77777777">
            <w:pPr>
              <w:pStyle w:val="CellHeading"/>
              <w:rPr>
                <w:rFonts w:eastAsia="Trebuchet MS"/>
              </w:rPr>
            </w:pPr>
            <w:r w:rsidRPr="00C13D67">
              <w:rPr>
                <w:rFonts w:eastAsia="Trebuchet MS"/>
              </w:rPr>
              <w:t>Env. objective</w:t>
            </w:r>
          </w:p>
        </w:tc>
        <w:tc>
          <w:tcPr>
            <w:tcW w:w="559" w:type="dxa"/>
            <w:tcBorders>
              <w:top w:val="single" w:color="44546A" w:sz="12" w:space="0"/>
              <w:bottom w:val="single" w:color="44546A" w:sz="12" w:space="0"/>
            </w:tcBorders>
          </w:tcPr>
          <w:p w:rsidRPr="00C13D67" w:rsidR="005663F1" w:rsidP="00B44E70" w:rsidRDefault="005663F1" w14:paraId="0A119B74" w14:textId="77777777">
            <w:pPr>
              <w:pStyle w:val="CellHeading"/>
              <w:rPr>
                <w:rFonts w:eastAsia="Trebuchet MS"/>
              </w:rPr>
            </w:pPr>
            <w:r w:rsidRPr="00C13D67">
              <w:rPr>
                <w:rFonts w:eastAsia="Trebuchet MS"/>
              </w:rPr>
              <w:t>No</w:t>
            </w:r>
          </w:p>
        </w:tc>
        <w:tc>
          <w:tcPr>
            <w:tcW w:w="6281" w:type="dxa"/>
            <w:tcBorders>
              <w:top w:val="single" w:color="44546A" w:sz="12" w:space="0"/>
              <w:bottom w:val="single" w:color="44546A" w:sz="12" w:space="0"/>
            </w:tcBorders>
          </w:tcPr>
          <w:p w:rsidRPr="00C13D67" w:rsidR="005663F1" w:rsidP="00B44E70" w:rsidRDefault="005663F1" w14:paraId="60856A9C" w14:textId="77777777">
            <w:pPr>
              <w:pStyle w:val="CellHeading"/>
              <w:rPr>
                <w:rFonts w:eastAsia="Trebuchet MS"/>
              </w:rPr>
            </w:pPr>
            <w:r w:rsidRPr="00C13D67">
              <w:rPr>
                <w:rFonts w:eastAsia="Trebuchet MS"/>
              </w:rPr>
              <w:t>Substantive justification</w:t>
            </w:r>
          </w:p>
        </w:tc>
      </w:tr>
      <w:tr w:rsidRPr="00E127E4" w:rsidR="005663F1" w:rsidTr="00B44E70" w14:paraId="2A0CEC03" w14:textId="77777777">
        <w:tc>
          <w:tcPr>
            <w:tcW w:w="2232" w:type="dxa"/>
            <w:tcBorders>
              <w:top w:val="nil"/>
            </w:tcBorders>
          </w:tcPr>
          <w:p w:rsidRPr="00C13D67" w:rsidR="005663F1" w:rsidP="00B44E70" w:rsidRDefault="005663F1" w14:paraId="37BC4A2F" w14:textId="77777777">
            <w:pPr>
              <w:pStyle w:val="CellLeft"/>
              <w:rPr>
                <w:rFonts w:eastAsia="Trebuchet MS"/>
              </w:rPr>
            </w:pPr>
            <w:r w:rsidRPr="00C13D67">
              <w:rPr>
                <w:rFonts w:eastAsia="Trebuchet MS"/>
              </w:rPr>
              <w:t>Circular economy</w:t>
            </w:r>
          </w:p>
        </w:tc>
        <w:tc>
          <w:tcPr>
            <w:tcW w:w="559" w:type="dxa"/>
            <w:tcBorders>
              <w:top w:val="nil"/>
            </w:tcBorders>
          </w:tcPr>
          <w:p w:rsidRPr="00C23784" w:rsidR="005663F1" w:rsidP="00B44E70" w:rsidRDefault="005663F1" w14:paraId="4D76B2FB" w14:textId="77777777">
            <w:pPr>
              <w:pStyle w:val="CellCenter"/>
            </w:pPr>
            <w:r>
              <w:t>X</w:t>
            </w:r>
          </w:p>
        </w:tc>
        <w:tc>
          <w:tcPr>
            <w:tcW w:w="6281" w:type="dxa"/>
            <w:tcBorders>
              <w:top w:val="nil"/>
            </w:tcBorders>
          </w:tcPr>
          <w:p w:rsidRPr="00EB7C3E" w:rsidR="005663F1" w:rsidP="00B44E70" w:rsidRDefault="005663F1" w14:paraId="5DBD3314" w14:textId="77777777">
            <w:pPr>
              <w:pStyle w:val="CellLeft"/>
            </w:pPr>
            <w:r w:rsidRPr="00EB7C3E">
              <w:t>Op basis van het type gebouwen en installaties waar de investeringen zich op richten is het aannemelijk dat er in een naar verhouding klein aantal gevallen afvalproductie en restfractie bouwafval ontstaat.</w:t>
            </w:r>
          </w:p>
          <w:p w:rsidRPr="00EB7C3E" w:rsidR="005663F1" w:rsidP="00B44E70" w:rsidRDefault="005663F1" w14:paraId="3E5D75AF" w14:textId="77777777">
            <w:pPr>
              <w:pStyle w:val="CellLeft"/>
            </w:pPr>
            <w:r w:rsidRPr="00EB7C3E">
              <w:t xml:space="preserve">De sloopwerkzaamheden zullen wordt beperkt, rekening houdend met de beste beschikbare technieken. </w:t>
            </w:r>
          </w:p>
          <w:p w:rsidRPr="00EB7C3E" w:rsidR="005663F1" w:rsidP="00B44E70" w:rsidRDefault="005663F1" w14:paraId="2278983D" w14:textId="77777777">
            <w:pPr>
              <w:pStyle w:val="CellLeft"/>
            </w:pPr>
            <w:r w:rsidRPr="00EB7C3E">
              <w:t>Over dit principe zijn de deelnemers aan de projectoproep vooraf geïnformeerd. Er is een monitoring- en beheerssysteem vastgelegd. In de gunningscriteria van de projectoproep zullen over verwijdering, veilige verwerking van resten, hergebruik en hoogwaardige recycling, afspraken worden verlangd. De vereiste van een certificatie zal in de gunningsbeslissing worden vastgelegd.</w:t>
            </w:r>
          </w:p>
          <w:p w:rsidRPr="00EB7C3E" w:rsidR="005663F1" w:rsidP="00B44E70" w:rsidRDefault="005663F1" w14:paraId="07751196" w14:textId="77777777">
            <w:pPr>
              <w:pStyle w:val="CellLeft"/>
            </w:pPr>
            <w:r w:rsidRPr="00EB7C3E">
              <w:t>Voor de meting van de restfractie en het hergebruik wordt verwezen naar de criteria van de European List of Waste Decision (2000/532/EC) en de richtsnoeren voor afvalverwerking voorafgaand aan sloop en renovatie van gebouwen. (Richtlijn 2008/98/EG). De criteria van deze richtlijnen zijn vervat in bestaande Vlaamse regelgeving.</w:t>
            </w:r>
          </w:p>
          <w:p w:rsidR="005663F1" w:rsidP="00B44E70" w:rsidRDefault="005663F1" w14:paraId="630CFB76" w14:textId="77777777">
            <w:pPr>
              <w:pStyle w:val="CellLeft"/>
            </w:pPr>
            <w:r w:rsidRPr="00EB7C3E">
              <w:t xml:space="preserve">Bij het verwijderen van materialen wordt sorteren aan de bron, op de werf of door nasortering gestimuleerd door de Openbare Vlaamse Alvalstoffen maatschappij (OVAM). Materialen die vermeld worden in de lijst van art.4.3.2 van Vlarema (Vlaams materialendecreet), moeten apart gehouden worden als ze apart ontstaan. Fracties mogen niet worden samengevoegd. Voor grote werven (art. 4.3.3 Vlarema) </w:t>
            </w:r>
            <w:r w:rsidRPr="00EB7C3E">
              <w:t>is de opmaak van een sloopopvolgingsplan vereist.</w:t>
            </w:r>
          </w:p>
          <w:p w:rsidRPr="00C13D67" w:rsidR="00D11664" w:rsidP="00B44E70" w:rsidRDefault="00D11664" w14:paraId="31306E87" w14:textId="77777777">
            <w:pPr>
              <w:pStyle w:val="CellLeft"/>
              <w:rPr>
                <w:rFonts w:eastAsia="Trebuchet MS"/>
              </w:rPr>
            </w:pPr>
          </w:p>
        </w:tc>
      </w:tr>
    </w:tbl>
    <w:p w:rsidR="00BD1953" w:rsidP="00BD1953" w:rsidRDefault="00BD1953" w14:paraId="073787A0" w14:textId="77777777">
      <w:pPr>
        <w:pStyle w:val="TableFootnote"/>
      </w:pPr>
    </w:p>
    <w:p w:rsidR="008F227E" w:rsidP="64B20B00" w:rsidRDefault="008F227E" w14:paraId="05D4728F" w14:textId="5C7ECAD0">
      <w:pPr>
        <w:pStyle w:val="tit3"/>
        <w:rPr>
          <w:highlight w:val="lightGray"/>
          <w:lang w:val="fr-BE"/>
        </w:rPr>
      </w:pPr>
      <w:r w:rsidRPr="64B20B00" w:rsidR="008F227E">
        <w:rPr>
          <w:lang w:val="fr-BE"/>
        </w:rPr>
        <w:t>I-1.59</w:t>
      </w:r>
      <w:r>
        <w:tab/>
      </w:r>
      <w:r w:rsidRPr="64B20B00" w:rsidR="008F227E">
        <w:rPr>
          <w:lang w:val="fr-BE"/>
        </w:rPr>
        <w:t>Energetische investeringen in zorginfrastructuur (V</w:t>
      </w:r>
      <w:r w:rsidRPr="64B20B00" w:rsidR="00445AEB">
        <w:rPr>
          <w:lang w:val="fr-BE"/>
        </w:rPr>
        <w:t>LA</w:t>
      </w:r>
      <w:r w:rsidRPr="64B20B00" w:rsidR="008F227E">
        <w:rPr>
          <w:lang w:val="fr-BE"/>
        </w:rPr>
        <w:t>)</w:t>
      </w:r>
    </w:p>
    <w:p w:rsidRPr="00C23784" w:rsidR="008F227E" w:rsidP="008F227E" w:rsidRDefault="008F227E" w14:paraId="4721103F" w14:textId="71E264DE">
      <w:pPr>
        <w:pStyle w:val="TableTitleFR"/>
        <w:rPr>
          <w:lang w:val="en-GB"/>
        </w:rPr>
      </w:pPr>
      <w:r w:rsidRPr="00C23784">
        <w:rPr>
          <w:lang w:val="en-GB"/>
        </w:rPr>
        <w:t xml:space="preserve">Tableau </w:t>
      </w:r>
      <w:r w:rsidRPr="00C23784">
        <w:rPr>
          <w:lang w:val="en-GB"/>
        </w:rPr>
        <w:fldChar w:fldCharType="begin"/>
      </w:r>
      <w:r w:rsidRPr="00C23784">
        <w:rPr>
          <w:lang w:val="en-GB"/>
        </w:rPr>
        <w:instrText xml:space="preserve"> SEQ T \* ARABIC </w:instrText>
      </w:r>
      <w:r w:rsidRPr="00C23784">
        <w:rPr>
          <w:lang w:val="en-GB"/>
        </w:rPr>
        <w:fldChar w:fldCharType="separate"/>
      </w:r>
      <w:r w:rsidR="00A3208F">
        <w:rPr>
          <w:noProof/>
          <w:lang w:val="en-GB"/>
        </w:rPr>
        <w:t>19</w:t>
      </w:r>
      <w:r w:rsidRPr="00C23784">
        <w:rPr>
          <w:lang w:val="en-GB"/>
        </w:rPr>
        <w:fldChar w:fldCharType="end"/>
      </w:r>
      <w:r w:rsidRPr="00C23784">
        <w:rPr>
          <w:lang w:val="en-GB"/>
        </w:rPr>
        <w:tab/>
      </w:r>
      <w:r w:rsidRPr="00C23784">
        <w:rPr>
          <w:lang w:val="en-GB"/>
        </w:rPr>
        <w:t xml:space="preserve">Simplified approach </w:t>
      </w:r>
      <w:r>
        <w:rPr>
          <w:lang w:val="en-GB"/>
        </w:rPr>
        <w:t>–</w:t>
      </w:r>
      <w:r w:rsidRPr="00C23784">
        <w:rPr>
          <w:lang w:val="en-GB"/>
        </w:rPr>
        <w:t xml:space="preserve"> </w:t>
      </w:r>
      <w:r>
        <w:rPr>
          <w:lang w:val="en-GB"/>
        </w:rPr>
        <w:t>measure I-</w:t>
      </w:r>
      <w:r w:rsidR="00C13D67">
        <w:rPr>
          <w:lang w:val="en-GB"/>
        </w:rPr>
        <w:t>1.59</w:t>
      </w:r>
      <w:r>
        <w:rPr>
          <w:lang w:val="en-GB"/>
        </w:rPr>
        <w:t xml:space="preserve"> - </w:t>
      </w:r>
      <w:r w:rsidRPr="00C13D67" w:rsidR="00C13D67">
        <w:rPr>
          <w:lang w:val="en-GB"/>
        </w:rPr>
        <w:t>Energetische investeringen in zorginfrastructuur</w:t>
      </w:r>
    </w:p>
    <w:tbl>
      <w:tblPr>
        <w:tblStyle w:val="TableFPB"/>
        <w:tblW w:w="5000" w:type="pct"/>
        <w:tblLook w:val="04A0" w:firstRow="1" w:lastRow="0" w:firstColumn="1" w:lastColumn="0" w:noHBand="0" w:noVBand="1"/>
      </w:tblPr>
      <w:tblGrid>
        <w:gridCol w:w="2267"/>
        <w:gridCol w:w="568"/>
        <w:gridCol w:w="568"/>
        <w:gridCol w:w="5667"/>
      </w:tblGrid>
      <w:tr w:rsidRPr="00C23784" w:rsidR="00972782" w:rsidTr="00972782" w14:paraId="5E047C31" w14:textId="77777777">
        <w:trPr>
          <w:cnfStyle w:val="100000000000" w:firstRow="1" w:lastRow="0" w:firstColumn="0" w:lastColumn="0" w:oddVBand="0" w:evenVBand="0" w:oddHBand="0" w:evenHBand="0" w:firstRowFirstColumn="0" w:firstRowLastColumn="0" w:lastRowFirstColumn="0" w:lastRowLastColumn="0"/>
          <w:tblHeader/>
        </w:trPr>
        <w:tc>
          <w:tcPr>
            <w:tcW w:w="1250" w:type="pct"/>
            <w:vAlign w:val="top"/>
          </w:tcPr>
          <w:p w:rsidRPr="00C13D67" w:rsidR="008F227E" w:rsidP="00C13D67" w:rsidRDefault="008F227E" w14:paraId="5A790AD7" w14:textId="77777777">
            <w:pPr>
              <w:pStyle w:val="CellHeading"/>
            </w:pPr>
            <w:r w:rsidRPr="00C13D67">
              <w:rPr>
                <w:rFonts w:eastAsia="Trebuchet MS"/>
              </w:rPr>
              <w:t>Env. objective</w:t>
            </w:r>
          </w:p>
        </w:tc>
        <w:tc>
          <w:tcPr>
            <w:tcW w:w="313" w:type="pct"/>
            <w:vAlign w:val="top"/>
          </w:tcPr>
          <w:p w:rsidRPr="00C13D67" w:rsidR="008F227E" w:rsidP="00C13D67" w:rsidRDefault="008F227E" w14:paraId="70A1BEA8" w14:textId="77777777">
            <w:pPr>
              <w:pStyle w:val="CellHeading"/>
            </w:pPr>
            <w:r w:rsidRPr="00C13D67">
              <w:rPr>
                <w:rFonts w:eastAsia="Trebuchet MS"/>
              </w:rPr>
              <w:t>Yes</w:t>
            </w:r>
          </w:p>
        </w:tc>
        <w:tc>
          <w:tcPr>
            <w:tcW w:w="313" w:type="pct"/>
            <w:vAlign w:val="top"/>
          </w:tcPr>
          <w:p w:rsidRPr="00C13D67" w:rsidR="008F227E" w:rsidP="00C13D67" w:rsidRDefault="008F227E" w14:paraId="081C2A19" w14:textId="77777777">
            <w:pPr>
              <w:pStyle w:val="CellHeading"/>
            </w:pPr>
            <w:r w:rsidRPr="00C13D67">
              <w:rPr>
                <w:rFonts w:eastAsia="Trebuchet MS"/>
              </w:rPr>
              <w:t>No</w:t>
            </w:r>
          </w:p>
        </w:tc>
        <w:tc>
          <w:tcPr>
            <w:tcW w:w="3124" w:type="pct"/>
            <w:vAlign w:val="top"/>
          </w:tcPr>
          <w:p w:rsidRPr="00C13D67" w:rsidR="008F227E" w:rsidP="00C13D67" w:rsidRDefault="008F227E" w14:paraId="3B87A652" w14:textId="77777777">
            <w:pPr>
              <w:pStyle w:val="CellHeading"/>
            </w:pPr>
            <w:r w:rsidRPr="00C13D67">
              <w:rPr>
                <w:rFonts w:eastAsia="Trebuchet MS"/>
              </w:rPr>
              <w:t>Justification if 'No'</w:t>
            </w:r>
          </w:p>
        </w:tc>
      </w:tr>
      <w:tr w:rsidRPr="00E127E4" w:rsidR="00972782" w:rsidTr="00972782" w14:paraId="043910A6"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C13D67" w:rsidR="00C13D67" w:rsidP="00C13D67" w:rsidRDefault="00C13D67" w14:paraId="6D1D4CEC" w14:textId="77777777">
            <w:pPr>
              <w:pStyle w:val="CellLeft"/>
            </w:pPr>
            <w:r w:rsidRPr="00C13D67">
              <w:rPr>
                <w:rFonts w:eastAsia="Trebuchet MS"/>
              </w:rPr>
              <w:t>Climate change mitigation</w:t>
            </w:r>
          </w:p>
        </w:tc>
        <w:tc>
          <w:tcPr>
            <w:tcW w:w="313" w:type="pct"/>
            <w:vAlign w:val="top"/>
          </w:tcPr>
          <w:p w:rsidRPr="00C13D67" w:rsidR="00C13D67" w:rsidP="00C13D67" w:rsidRDefault="00C13D67" w14:paraId="181CF3DF" w14:textId="6EAD9359">
            <w:pPr>
              <w:pStyle w:val="CellCenter"/>
            </w:pPr>
          </w:p>
        </w:tc>
        <w:tc>
          <w:tcPr>
            <w:tcW w:w="313" w:type="pct"/>
            <w:vAlign w:val="top"/>
          </w:tcPr>
          <w:p w:rsidRPr="00C13D67" w:rsidR="00C13D67" w:rsidP="00C13D67" w:rsidRDefault="00C13D67" w14:paraId="29C4687C" w14:textId="40F7CD50">
            <w:pPr>
              <w:pStyle w:val="CellCenter"/>
            </w:pPr>
            <w:r w:rsidRPr="00C13D67">
              <w:t>X</w:t>
            </w:r>
          </w:p>
        </w:tc>
        <w:tc>
          <w:tcPr>
            <w:tcW w:w="3124" w:type="pct"/>
            <w:vAlign w:val="top"/>
          </w:tcPr>
          <w:p w:rsidR="00A76F81" w:rsidP="00C13D67" w:rsidRDefault="00A76F81" w14:paraId="27F4C222" w14:textId="7D2E3D00">
            <w:pPr>
              <w:pStyle w:val="CellLeft"/>
            </w:pPr>
            <w:r w:rsidRPr="00A76F81">
              <w:t>De maatregel komt in aanmerking voor het interventiegebied 026bis in de bijlage bij RRF-verordening met een klimaatveranderingscoëfficiënt van 100%.</w:t>
            </w:r>
          </w:p>
          <w:p w:rsidR="00C13D67" w:rsidP="00C13D67" w:rsidRDefault="00C13D67" w14:paraId="1E5F5BE0" w14:textId="77777777">
            <w:pPr>
              <w:pStyle w:val="CellLeft"/>
            </w:pPr>
            <w:r w:rsidRPr="00C13D67">
              <w:t>Door deze plannen wordt de CO</w:t>
            </w:r>
            <w:r w:rsidRPr="00E90BB7">
              <w:rPr>
                <w:vertAlign w:val="subscript"/>
              </w:rPr>
              <w:t>2</w:t>
            </w:r>
            <w:r w:rsidRPr="00C13D67">
              <w:t>-uitstoot van gebouwen en installaties significant beperkt.</w:t>
            </w:r>
            <w:r w:rsidRPr="00C13D67">
              <w:br/>
            </w:r>
            <w:r w:rsidRPr="00C13D67">
              <w:t xml:space="preserve">De projectoproep is bedoeld voor maatregelen die GHG emissies reduceren of de energie-efficiëntie van gebouwen en installaties verbeteren. </w:t>
            </w:r>
            <w:r w:rsidRPr="00C13D67">
              <w:br/>
            </w:r>
            <w:r w:rsidRPr="00C13D67">
              <w:t>Voor elk van de te beoordelen investeringsmaatregelen zal vooraf met een analyse en audit de haalbaarheid van dit resultaat worden geverifieerd, en zullen voor de gekozen methodes en ingrepen, de maatstaf en metingscriteria worden vastgelegd volgens de dan best beschikbare technologie.</w:t>
            </w:r>
          </w:p>
          <w:p w:rsidRPr="00C13D67" w:rsidR="00D11664" w:rsidP="00C13D67" w:rsidRDefault="00D11664" w14:paraId="6EE938E8" w14:textId="71E71C9D">
            <w:pPr>
              <w:pStyle w:val="CellLeft"/>
            </w:pPr>
          </w:p>
        </w:tc>
      </w:tr>
      <w:tr w:rsidRPr="00943C7A" w:rsidR="00972782" w:rsidTr="00972782" w14:paraId="66F4CFD2"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C13D67" w:rsidR="00C13D67" w:rsidP="00C13D67" w:rsidRDefault="00C13D67" w14:paraId="1C40673B" w14:textId="77777777">
            <w:pPr>
              <w:pStyle w:val="CellLeft"/>
            </w:pPr>
            <w:r w:rsidRPr="00C13D67">
              <w:rPr>
                <w:rFonts w:eastAsia="Trebuchet MS"/>
              </w:rPr>
              <w:t>Climate change adaptation</w:t>
            </w:r>
          </w:p>
        </w:tc>
        <w:tc>
          <w:tcPr>
            <w:tcW w:w="313" w:type="pct"/>
            <w:vAlign w:val="top"/>
          </w:tcPr>
          <w:p w:rsidRPr="00C13D67" w:rsidR="00C13D67" w:rsidP="00C13D67" w:rsidRDefault="00C13D67" w14:paraId="6DC4FB60" w14:textId="77777777">
            <w:pPr>
              <w:pStyle w:val="CellCenter"/>
            </w:pPr>
          </w:p>
        </w:tc>
        <w:tc>
          <w:tcPr>
            <w:tcW w:w="313" w:type="pct"/>
            <w:vAlign w:val="top"/>
          </w:tcPr>
          <w:p w:rsidRPr="00C13D67" w:rsidR="00C13D67" w:rsidP="00C13D67" w:rsidRDefault="00C13D67" w14:paraId="38EC93E0" w14:textId="09C58F66">
            <w:pPr>
              <w:pStyle w:val="CellCenter"/>
            </w:pPr>
            <w:r w:rsidRPr="00C13D67">
              <w:t xml:space="preserve"> </w:t>
            </w:r>
            <w:r>
              <w:t>X</w:t>
            </w:r>
          </w:p>
        </w:tc>
        <w:tc>
          <w:tcPr>
            <w:tcW w:w="3124" w:type="pct"/>
            <w:vAlign w:val="top"/>
          </w:tcPr>
          <w:p w:rsidR="00C13D67" w:rsidP="00C13D67" w:rsidRDefault="00D4280A" w14:paraId="7E805416" w14:textId="77777777">
            <w:pPr>
              <w:pStyle w:val="CellLeft"/>
              <w:rPr>
                <w:rFonts w:eastAsia="Calibri"/>
              </w:rPr>
            </w:pPr>
            <w:r w:rsidRPr="00D4280A">
              <w:t xml:space="preserve">De maatregel “draagt substantieel bij” aan </w:t>
            </w:r>
            <w:r>
              <w:t>deze</w:t>
            </w:r>
            <w:r w:rsidRPr="00D4280A">
              <w:t xml:space="preserve"> milieudoelstelling, overeenkomstig de taxonomieverordening,</w:t>
            </w:r>
            <w:r>
              <w:t xml:space="preserve"> </w:t>
            </w:r>
            <w:r w:rsidRPr="00D4280A">
              <w:t>arti</w:t>
            </w:r>
            <w:r>
              <w:t>k</w:t>
            </w:r>
            <w:r w:rsidRPr="00D4280A">
              <w:t>e</w:t>
            </w:r>
            <w:r>
              <w:t>l</w:t>
            </w:r>
            <w:r w:rsidRPr="00D4280A">
              <w:t xml:space="preserve"> </w:t>
            </w:r>
            <w:r w:rsidR="00E90BB7">
              <w:t>11.1.a</w:t>
            </w:r>
            <w:r w:rsidRPr="00D4280A">
              <w:t xml:space="preserve">.  </w:t>
            </w:r>
            <w:r w:rsidRPr="00C13D67" w:rsidR="00C13D67">
              <w:rPr>
                <w:rFonts w:eastAsia="Calibri"/>
              </w:rPr>
              <w:t>Door deze regeling worden gebouweigenaren begeleid bij het nemen van energiebesparende maatregelen rekening houdend met klimaatadaptatie. De regeling zelf draagt door de lange looptijd en doelhorizon in 2050 bij aan klimaatadaptatie.</w:t>
            </w:r>
          </w:p>
          <w:p w:rsidRPr="00C13D67" w:rsidR="00D11664" w:rsidP="00C13D67" w:rsidRDefault="00D11664" w14:paraId="66F1D7E8" w14:textId="47DF6795">
            <w:pPr>
              <w:pStyle w:val="CellLeft"/>
            </w:pPr>
          </w:p>
        </w:tc>
      </w:tr>
      <w:tr w:rsidRPr="00E127E4" w:rsidR="00972782" w:rsidTr="00972782" w14:paraId="48F94B81"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C13D67" w:rsidR="00C13D67" w:rsidP="00C13D67" w:rsidRDefault="00C13D67" w14:paraId="58D5A4BF" w14:textId="77777777">
            <w:pPr>
              <w:pStyle w:val="CellLeft"/>
            </w:pPr>
            <w:r w:rsidRPr="00C13D67">
              <w:rPr>
                <w:rFonts w:eastAsia="Trebuchet MS"/>
              </w:rPr>
              <w:t>Water &amp; marine resources</w:t>
            </w:r>
          </w:p>
        </w:tc>
        <w:tc>
          <w:tcPr>
            <w:tcW w:w="313" w:type="pct"/>
            <w:vAlign w:val="top"/>
          </w:tcPr>
          <w:p w:rsidRPr="00C13D67" w:rsidR="00C13D67" w:rsidP="00C13D67" w:rsidRDefault="00C13D67" w14:paraId="171E1E16" w14:textId="77777777">
            <w:pPr>
              <w:pStyle w:val="CellCenter"/>
            </w:pPr>
          </w:p>
        </w:tc>
        <w:tc>
          <w:tcPr>
            <w:tcW w:w="313" w:type="pct"/>
            <w:vAlign w:val="top"/>
          </w:tcPr>
          <w:p w:rsidRPr="00C13D67" w:rsidR="00C13D67" w:rsidP="00C13D67" w:rsidRDefault="00C13D67" w14:paraId="7974FEA4" w14:textId="7B1AE124">
            <w:pPr>
              <w:pStyle w:val="CellCenter"/>
            </w:pPr>
            <w:r w:rsidRPr="00C13D67">
              <w:t>X</w:t>
            </w:r>
          </w:p>
        </w:tc>
        <w:tc>
          <w:tcPr>
            <w:tcW w:w="3124" w:type="pct"/>
            <w:vAlign w:val="top"/>
          </w:tcPr>
          <w:p w:rsidR="00C13D67" w:rsidP="00C13D67" w:rsidRDefault="00B54FCC" w14:paraId="176167AC" w14:textId="77777777">
            <w:pPr>
              <w:pStyle w:val="CellLeft"/>
              <w:rPr>
                <w:rFonts w:eastAsia="Calibri"/>
              </w:rPr>
            </w:pPr>
            <w:r w:rsidRPr="00B54FCC">
              <w:rPr>
                <w:rFonts w:eastAsia="Calibri"/>
              </w:rPr>
              <w:t>De activiteit die met de maatregel wordt gesteund, heeft een onbeduidend voorzienbaar effect op deze milieudoelstelling, rekening houdende met zowel de directe als de primaire indirecte effecten ervan gedurende de levenscyclus.</w:t>
            </w:r>
            <w:r w:rsidRPr="00C13D67" w:rsidR="00C13D67">
              <w:rPr>
                <w:rFonts w:eastAsia="Calibri"/>
              </w:rPr>
              <w:t xml:space="preserve">Deze regeling heeft geen invloed op het gebruik van mariene hulpbronnen. </w:t>
            </w:r>
          </w:p>
          <w:p w:rsidRPr="00C13D67" w:rsidR="00D11664" w:rsidP="00C13D67" w:rsidRDefault="00D11664" w14:paraId="1859D2D1" w14:textId="3A277591">
            <w:pPr>
              <w:pStyle w:val="CellLeft"/>
            </w:pPr>
          </w:p>
        </w:tc>
      </w:tr>
      <w:tr w:rsidRPr="00C23784" w:rsidR="00972782" w:rsidTr="00972782" w14:paraId="6CB68439"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C13D67" w:rsidR="00C13D67" w:rsidP="00C13D67" w:rsidRDefault="00C13D67" w14:paraId="1ED27AD1" w14:textId="77777777">
            <w:pPr>
              <w:pStyle w:val="CellLeft"/>
            </w:pPr>
            <w:r w:rsidRPr="00C13D67">
              <w:rPr>
                <w:rFonts w:eastAsia="Trebuchet MS"/>
              </w:rPr>
              <w:t>Circular economy</w:t>
            </w:r>
          </w:p>
        </w:tc>
        <w:tc>
          <w:tcPr>
            <w:tcW w:w="313" w:type="pct"/>
            <w:vAlign w:val="top"/>
          </w:tcPr>
          <w:p w:rsidRPr="00C13D67" w:rsidR="00C13D67" w:rsidP="00C13D67" w:rsidRDefault="00C13D67" w14:paraId="0BBE6D6F" w14:textId="1CB7C212">
            <w:pPr>
              <w:pStyle w:val="CellCenter"/>
            </w:pPr>
            <w:r w:rsidRPr="00C13D67">
              <w:t>X</w:t>
            </w:r>
          </w:p>
        </w:tc>
        <w:tc>
          <w:tcPr>
            <w:tcW w:w="313" w:type="pct"/>
            <w:vAlign w:val="top"/>
          </w:tcPr>
          <w:p w:rsidRPr="00C13D67" w:rsidR="00C13D67" w:rsidP="00C13D67" w:rsidRDefault="00C13D67" w14:paraId="2378F612" w14:textId="509CE1AA">
            <w:pPr>
              <w:pStyle w:val="CellCenter"/>
            </w:pPr>
          </w:p>
        </w:tc>
        <w:tc>
          <w:tcPr>
            <w:tcW w:w="3124" w:type="pct"/>
            <w:vAlign w:val="top"/>
          </w:tcPr>
          <w:p w:rsidRPr="00C13D67" w:rsidR="00C13D67" w:rsidP="00C13D67" w:rsidRDefault="00C13D67" w14:paraId="7284D399" w14:textId="77777777">
            <w:pPr>
              <w:pStyle w:val="CellLeft"/>
            </w:pPr>
          </w:p>
        </w:tc>
      </w:tr>
      <w:tr w:rsidRPr="00E127E4" w:rsidR="00C13D67" w:rsidTr="00972782" w14:paraId="518B8BB4" w14:textId="77777777">
        <w:trPr>
          <w:cnfStyle w:val="000000100000" w:firstRow="0" w:lastRow="0" w:firstColumn="0" w:lastColumn="0" w:oddVBand="0" w:evenVBand="0" w:oddHBand="1" w:evenHBand="0" w:firstRowFirstColumn="0" w:firstRowLastColumn="0" w:lastRowFirstColumn="0" w:lastRowLastColumn="0"/>
        </w:trPr>
        <w:tc>
          <w:tcPr>
            <w:tcW w:w="1250" w:type="pct"/>
            <w:tcBorders>
              <w:bottom w:val="nil"/>
            </w:tcBorders>
            <w:vAlign w:val="top"/>
          </w:tcPr>
          <w:p w:rsidRPr="00C13D67" w:rsidR="00C13D67" w:rsidP="00C13D67" w:rsidRDefault="00C13D67" w14:paraId="30FB716C" w14:textId="77777777">
            <w:pPr>
              <w:pStyle w:val="CellLeft"/>
            </w:pPr>
            <w:r w:rsidRPr="00C13D67">
              <w:rPr>
                <w:rFonts w:eastAsia="Trebuchet MS"/>
              </w:rPr>
              <w:t>Pollution prevention and control</w:t>
            </w:r>
          </w:p>
        </w:tc>
        <w:tc>
          <w:tcPr>
            <w:tcW w:w="313" w:type="pct"/>
            <w:tcBorders>
              <w:bottom w:val="nil"/>
            </w:tcBorders>
            <w:vAlign w:val="top"/>
          </w:tcPr>
          <w:p w:rsidRPr="00C13D67" w:rsidR="00C13D67" w:rsidP="00C13D67" w:rsidRDefault="00C13D67" w14:paraId="393B19AC" w14:textId="77777777">
            <w:pPr>
              <w:pStyle w:val="CellCenter"/>
            </w:pPr>
          </w:p>
        </w:tc>
        <w:tc>
          <w:tcPr>
            <w:tcW w:w="313" w:type="pct"/>
            <w:tcBorders>
              <w:bottom w:val="nil"/>
            </w:tcBorders>
            <w:vAlign w:val="top"/>
          </w:tcPr>
          <w:p w:rsidRPr="00C13D67" w:rsidR="00C13D67" w:rsidP="00C13D67" w:rsidRDefault="00C13D67" w14:paraId="2B54A25E" w14:textId="513C1EE8">
            <w:pPr>
              <w:pStyle w:val="CellCenter"/>
            </w:pPr>
            <w:r w:rsidRPr="00C13D67">
              <w:t>X</w:t>
            </w:r>
          </w:p>
        </w:tc>
        <w:tc>
          <w:tcPr>
            <w:tcW w:w="3124" w:type="pct"/>
            <w:tcBorders>
              <w:bottom w:val="nil"/>
            </w:tcBorders>
            <w:vAlign w:val="top"/>
          </w:tcPr>
          <w:p w:rsidR="00C13D67" w:rsidP="00C13D67" w:rsidRDefault="00B54FCC" w14:paraId="30D49447" w14:textId="77777777">
            <w:pPr>
              <w:pStyle w:val="CellLeft"/>
              <w:rPr>
                <w:rFonts w:eastAsia="Calibri"/>
              </w:rPr>
            </w:pPr>
            <w:r w:rsidRPr="00D4280A">
              <w:t xml:space="preserve">De maatregel “draagt substantieel bij” aan </w:t>
            </w:r>
            <w:r>
              <w:t>deze</w:t>
            </w:r>
            <w:r w:rsidRPr="00D4280A">
              <w:t xml:space="preserve"> milieudoelstelling, overeenkomstig de taxonomieverordening,</w:t>
            </w:r>
            <w:r>
              <w:t xml:space="preserve"> </w:t>
            </w:r>
            <w:r w:rsidRPr="00D4280A">
              <w:t>arti</w:t>
            </w:r>
            <w:r>
              <w:t>k</w:t>
            </w:r>
            <w:r w:rsidRPr="00D4280A">
              <w:t>e</w:t>
            </w:r>
            <w:r>
              <w:t>l</w:t>
            </w:r>
            <w:r w:rsidRPr="00D4280A">
              <w:t xml:space="preserve"> 1</w:t>
            </w:r>
            <w:r>
              <w:t>4</w:t>
            </w:r>
            <w:r w:rsidR="008B00BC">
              <w:t>.</w:t>
            </w:r>
            <w:r w:rsidRPr="00D4280A">
              <w:t>1</w:t>
            </w:r>
            <w:r w:rsidR="008B00BC">
              <w:t>.</w:t>
            </w:r>
            <w:r>
              <w:t>a</w:t>
            </w:r>
            <w:r w:rsidRPr="00D4280A">
              <w:t>.</w:t>
            </w:r>
            <w:r>
              <w:t xml:space="preserve"> </w:t>
            </w:r>
            <w:r w:rsidRPr="00C13D67" w:rsidR="00C13D67">
              <w:rPr>
                <w:rFonts w:eastAsia="Calibri"/>
              </w:rPr>
              <w:t>De audits en renovaties richten zich op stimulering en bestendigen van duurzame energieopwekking, of de gevoelige verhoging van hun efficiëntie. Daarmee wordt de inzet van fossiele bronnen en daarmee gepaard gaande milieuvervuiling verkleind. Inzet van fossiel gestookte energieopwekking zal in de oproep uitdrukkelijk als uitsluitende voorwaarde worden opgenomen.</w:t>
            </w:r>
          </w:p>
          <w:p w:rsidRPr="00C13D67" w:rsidR="00D11664" w:rsidP="00C13D67" w:rsidRDefault="00D11664" w14:paraId="68E5C38B" w14:textId="355ED5FE">
            <w:pPr>
              <w:pStyle w:val="CellLeft"/>
            </w:pPr>
          </w:p>
        </w:tc>
      </w:tr>
      <w:tr w:rsidRPr="00E127E4" w:rsidR="00C13D67" w:rsidTr="00972782" w14:paraId="2E66989A" w14:textId="77777777">
        <w:trPr>
          <w:cnfStyle w:val="000000010000" w:firstRow="0" w:lastRow="0" w:firstColumn="0" w:lastColumn="0" w:oddVBand="0" w:evenVBand="0" w:oddHBand="0" w:evenHBand="1" w:firstRowFirstColumn="0" w:firstRowLastColumn="0" w:lastRowFirstColumn="0" w:lastRowLastColumn="0"/>
        </w:trPr>
        <w:tc>
          <w:tcPr>
            <w:tcW w:w="1250" w:type="pct"/>
            <w:tcBorders>
              <w:top w:val="nil"/>
              <w:bottom w:val="single" w:color="2D687E" w:themeColor="text2" w:sz="12" w:space="0"/>
            </w:tcBorders>
            <w:vAlign w:val="top"/>
          </w:tcPr>
          <w:p w:rsidRPr="00C13D67" w:rsidR="00C13D67" w:rsidP="00C13D67" w:rsidRDefault="00C13D67" w14:paraId="717B5AEB" w14:textId="77777777">
            <w:pPr>
              <w:pStyle w:val="CellLeft"/>
            </w:pPr>
            <w:r w:rsidRPr="00C13D67">
              <w:rPr>
                <w:rFonts w:eastAsia="Trebuchet MS"/>
              </w:rPr>
              <w:t>Biodiversity and ecosystems</w:t>
            </w:r>
          </w:p>
        </w:tc>
        <w:tc>
          <w:tcPr>
            <w:tcW w:w="313" w:type="pct"/>
            <w:tcBorders>
              <w:top w:val="nil"/>
              <w:bottom w:val="single" w:color="2D687E" w:themeColor="text2" w:sz="12" w:space="0"/>
            </w:tcBorders>
            <w:vAlign w:val="top"/>
          </w:tcPr>
          <w:p w:rsidRPr="00C13D67" w:rsidR="00C13D67" w:rsidP="00C13D67" w:rsidRDefault="00C13D67" w14:paraId="245BE41B" w14:textId="5C5C8D32">
            <w:pPr>
              <w:pStyle w:val="CellCenter"/>
            </w:pPr>
          </w:p>
        </w:tc>
        <w:tc>
          <w:tcPr>
            <w:tcW w:w="313" w:type="pct"/>
            <w:tcBorders>
              <w:top w:val="nil"/>
              <w:bottom w:val="single" w:color="2D687E" w:themeColor="text2" w:sz="12" w:space="0"/>
            </w:tcBorders>
            <w:vAlign w:val="top"/>
          </w:tcPr>
          <w:p w:rsidRPr="00C13D67" w:rsidR="00C13D67" w:rsidP="00C13D67" w:rsidRDefault="00C13D67" w14:paraId="744AA7A9" w14:textId="0A7A9BCD">
            <w:pPr>
              <w:pStyle w:val="CellCenter"/>
            </w:pPr>
            <w:r w:rsidRPr="00C13D67">
              <w:t>X</w:t>
            </w:r>
          </w:p>
        </w:tc>
        <w:tc>
          <w:tcPr>
            <w:tcW w:w="3124" w:type="pct"/>
            <w:tcBorders>
              <w:top w:val="nil"/>
              <w:bottom w:val="single" w:color="2D687E" w:themeColor="text2" w:sz="12" w:space="0"/>
            </w:tcBorders>
            <w:vAlign w:val="top"/>
          </w:tcPr>
          <w:p w:rsidR="00C13D67" w:rsidP="00C13D67" w:rsidRDefault="00B54FCC" w14:paraId="4F2FFA4D" w14:textId="77777777">
            <w:pPr>
              <w:pStyle w:val="CellLeft"/>
            </w:pPr>
            <w:r w:rsidRPr="00B54FCC">
              <w:rPr>
                <w:rFonts w:eastAsia="Calibri"/>
              </w:rPr>
              <w:t>De activiteit die met de maatregel wordt gesteund, heeft een onbeduidend voorzienbaar effect op deze milieudoelstelling, rekening houdende met zowel de directe als de primaire indirecte effecten ervan gedurende de levenscyclus</w:t>
            </w:r>
            <w:r>
              <w:rPr>
                <w:rFonts w:eastAsia="Calibri"/>
              </w:rPr>
              <w:t xml:space="preserve"> </w:t>
            </w:r>
            <w:r w:rsidRPr="00AE7785" w:rsidR="00E90BB7">
              <w:t>It only concerns existing buildings and will thus not affect protected areas.</w:t>
            </w:r>
          </w:p>
          <w:p w:rsidRPr="00E90BB7" w:rsidR="00D11664" w:rsidP="00C13D67" w:rsidRDefault="00D11664" w14:paraId="6F0F0603" w14:textId="0B3A10DE">
            <w:pPr>
              <w:pStyle w:val="CellLeft"/>
            </w:pPr>
          </w:p>
        </w:tc>
      </w:tr>
    </w:tbl>
    <w:p w:rsidRPr="00E90BB7" w:rsidR="008F227E" w:rsidP="008F227E" w:rsidRDefault="008F227E" w14:paraId="30F91AFF" w14:textId="77777777">
      <w:pPr>
        <w:pStyle w:val="TableFootnote"/>
        <w:rPr>
          <w:rFonts w:eastAsia="Trebuchet MS"/>
        </w:rPr>
      </w:pPr>
    </w:p>
    <w:p w:rsidRPr="00C23784" w:rsidR="008F227E" w:rsidP="008F227E" w:rsidRDefault="008F227E" w14:paraId="5F8D7450" w14:textId="1831FB7C">
      <w:pPr>
        <w:pStyle w:val="TableTitleFR"/>
        <w:rPr>
          <w:lang w:val="en-GB"/>
        </w:rPr>
      </w:pPr>
      <w:r w:rsidRPr="00C23784">
        <w:rPr>
          <w:lang w:val="en-GB"/>
        </w:rPr>
        <w:t xml:space="preserve">Tableau </w:t>
      </w:r>
      <w:r w:rsidRPr="00C23784">
        <w:rPr>
          <w:lang w:val="en-GB"/>
        </w:rPr>
        <w:fldChar w:fldCharType="begin"/>
      </w:r>
      <w:r w:rsidRPr="00C23784">
        <w:rPr>
          <w:lang w:val="en-GB"/>
        </w:rPr>
        <w:instrText xml:space="preserve"> SEQ T \* ARABIC </w:instrText>
      </w:r>
      <w:r w:rsidRPr="00C23784">
        <w:rPr>
          <w:lang w:val="en-GB"/>
        </w:rPr>
        <w:fldChar w:fldCharType="separate"/>
      </w:r>
      <w:r w:rsidR="00A3208F">
        <w:rPr>
          <w:noProof/>
          <w:lang w:val="en-GB"/>
        </w:rPr>
        <w:t>20</w:t>
      </w:r>
      <w:r w:rsidRPr="00C23784">
        <w:rPr>
          <w:lang w:val="en-GB"/>
        </w:rPr>
        <w:fldChar w:fldCharType="end"/>
      </w:r>
      <w:r w:rsidRPr="00C23784">
        <w:rPr>
          <w:lang w:val="en-GB"/>
        </w:rPr>
        <w:tab/>
      </w:r>
      <w:r w:rsidRPr="00C23784">
        <w:rPr>
          <w:lang w:val="en-GB"/>
        </w:rPr>
        <w:t xml:space="preserve">Substantive assessment </w:t>
      </w:r>
      <w:r>
        <w:rPr>
          <w:lang w:val="en-GB"/>
        </w:rPr>
        <w:t>–</w:t>
      </w:r>
      <w:r w:rsidRPr="00C23784">
        <w:rPr>
          <w:lang w:val="en-GB"/>
        </w:rPr>
        <w:t xml:space="preserve"> </w:t>
      </w:r>
      <w:r>
        <w:rPr>
          <w:lang w:val="en-GB"/>
        </w:rPr>
        <w:t>measure I-</w:t>
      </w:r>
      <w:r w:rsidR="00C13D67">
        <w:rPr>
          <w:lang w:val="en-GB"/>
        </w:rPr>
        <w:t>1.59</w:t>
      </w:r>
      <w:r>
        <w:rPr>
          <w:lang w:val="en-GB"/>
        </w:rPr>
        <w:t xml:space="preserve"> </w:t>
      </w:r>
      <w:r w:rsidRPr="00C23784">
        <w:rPr>
          <w:lang w:val="en-GB"/>
        </w:rPr>
        <w:t xml:space="preserve">- </w:t>
      </w:r>
      <w:r w:rsidRPr="00C13D67" w:rsidR="00C13D67">
        <w:rPr>
          <w:lang w:val="en-GB"/>
        </w:rPr>
        <w:t>Energetische investeringen in zorginfrastructuur</w:t>
      </w:r>
    </w:p>
    <w:tbl>
      <w:tblPr>
        <w:tblW w:w="9072" w:type="dxa"/>
        <w:tblBorders>
          <w:top w:val="single" w:color="44546A" w:sz="12" w:space="0"/>
          <w:bottom w:val="single" w:color="44546A" w:sz="12" w:space="0"/>
        </w:tblBorders>
        <w:tblLayout w:type="fixed"/>
        <w:tblLook w:val="0420" w:firstRow="1" w:lastRow="0" w:firstColumn="0" w:lastColumn="0" w:noHBand="0" w:noVBand="1"/>
      </w:tblPr>
      <w:tblGrid>
        <w:gridCol w:w="2232"/>
        <w:gridCol w:w="559"/>
        <w:gridCol w:w="6281"/>
      </w:tblGrid>
      <w:tr w:rsidRPr="00C23784" w:rsidR="008F227E" w:rsidTr="008F227E" w14:paraId="29DBE990" w14:textId="77777777">
        <w:trPr>
          <w:tblHeader/>
        </w:trPr>
        <w:tc>
          <w:tcPr>
            <w:tcW w:w="2232" w:type="dxa"/>
            <w:tcBorders>
              <w:top w:val="single" w:color="44546A" w:sz="12" w:space="0"/>
              <w:bottom w:val="single" w:color="44546A" w:sz="12" w:space="0"/>
            </w:tcBorders>
          </w:tcPr>
          <w:p w:rsidRPr="00C13D67" w:rsidR="008F227E" w:rsidP="00C13D67" w:rsidRDefault="008F227E" w14:paraId="50B40C6F" w14:textId="77777777">
            <w:pPr>
              <w:pStyle w:val="CellHeading"/>
              <w:rPr>
                <w:rFonts w:eastAsia="Trebuchet MS"/>
              </w:rPr>
            </w:pPr>
            <w:r w:rsidRPr="00C13D67">
              <w:rPr>
                <w:rFonts w:eastAsia="Trebuchet MS"/>
              </w:rPr>
              <w:t>Env. objective</w:t>
            </w:r>
          </w:p>
        </w:tc>
        <w:tc>
          <w:tcPr>
            <w:tcW w:w="559" w:type="dxa"/>
            <w:tcBorders>
              <w:top w:val="single" w:color="44546A" w:sz="12" w:space="0"/>
              <w:bottom w:val="single" w:color="44546A" w:sz="12" w:space="0"/>
            </w:tcBorders>
          </w:tcPr>
          <w:p w:rsidRPr="00C13D67" w:rsidR="008F227E" w:rsidP="00C13D67" w:rsidRDefault="008F227E" w14:paraId="264DE354" w14:textId="77777777">
            <w:pPr>
              <w:pStyle w:val="CellHeading"/>
              <w:rPr>
                <w:rFonts w:eastAsia="Trebuchet MS"/>
              </w:rPr>
            </w:pPr>
            <w:r w:rsidRPr="00C13D67">
              <w:rPr>
                <w:rFonts w:eastAsia="Trebuchet MS"/>
              </w:rPr>
              <w:t>No</w:t>
            </w:r>
          </w:p>
        </w:tc>
        <w:tc>
          <w:tcPr>
            <w:tcW w:w="6281" w:type="dxa"/>
            <w:tcBorders>
              <w:top w:val="single" w:color="44546A" w:sz="12" w:space="0"/>
              <w:bottom w:val="single" w:color="44546A" w:sz="12" w:space="0"/>
            </w:tcBorders>
          </w:tcPr>
          <w:p w:rsidRPr="00C13D67" w:rsidR="008F227E" w:rsidP="00C13D67" w:rsidRDefault="008F227E" w14:paraId="1516E1AA" w14:textId="77777777">
            <w:pPr>
              <w:pStyle w:val="CellHeading"/>
              <w:rPr>
                <w:rFonts w:eastAsia="Trebuchet MS"/>
              </w:rPr>
            </w:pPr>
            <w:r w:rsidRPr="00C13D67">
              <w:rPr>
                <w:rFonts w:eastAsia="Trebuchet MS"/>
              </w:rPr>
              <w:t>Substantive justification</w:t>
            </w:r>
          </w:p>
        </w:tc>
      </w:tr>
      <w:tr w:rsidRPr="00E127E4" w:rsidR="008F227E" w:rsidTr="008F227E" w14:paraId="14371999" w14:textId="77777777">
        <w:tc>
          <w:tcPr>
            <w:tcW w:w="2232" w:type="dxa"/>
            <w:tcBorders>
              <w:top w:val="nil"/>
            </w:tcBorders>
          </w:tcPr>
          <w:p w:rsidRPr="00C13D67" w:rsidR="008F227E" w:rsidP="00C13D67" w:rsidRDefault="008F227E" w14:paraId="0BDF9BFF" w14:textId="77777777">
            <w:pPr>
              <w:pStyle w:val="CellLeft"/>
              <w:rPr>
                <w:rFonts w:eastAsia="Trebuchet MS"/>
              </w:rPr>
            </w:pPr>
            <w:r w:rsidRPr="00C13D67">
              <w:rPr>
                <w:rFonts w:eastAsia="Trebuchet MS"/>
              </w:rPr>
              <w:t>Circular economy</w:t>
            </w:r>
          </w:p>
        </w:tc>
        <w:tc>
          <w:tcPr>
            <w:tcW w:w="559" w:type="dxa"/>
            <w:tcBorders>
              <w:top w:val="nil"/>
            </w:tcBorders>
          </w:tcPr>
          <w:p w:rsidRPr="00C23784" w:rsidR="008F227E" w:rsidP="008F227E" w:rsidRDefault="00445AEB" w14:paraId="1C702CD4" w14:textId="5EE89EC4">
            <w:pPr>
              <w:pStyle w:val="CellCenter"/>
            </w:pPr>
            <w:r w:rsidRPr="00C13D67">
              <w:t>X</w:t>
            </w:r>
          </w:p>
        </w:tc>
        <w:tc>
          <w:tcPr>
            <w:tcW w:w="6281" w:type="dxa"/>
            <w:tcBorders>
              <w:top w:val="nil"/>
            </w:tcBorders>
          </w:tcPr>
          <w:p w:rsidRPr="00C13D67" w:rsidR="00C13D67" w:rsidP="00C13D67" w:rsidRDefault="00C13D67" w14:paraId="2FD9A86B" w14:textId="77777777">
            <w:pPr>
              <w:pStyle w:val="CellLeft"/>
              <w:rPr>
                <w:rFonts w:eastAsia="Trebuchet MS"/>
              </w:rPr>
            </w:pPr>
            <w:r w:rsidRPr="00C13D67">
              <w:rPr>
                <w:rFonts w:eastAsia="Trebuchet MS"/>
              </w:rPr>
              <w:t>Op basis van het type gebouwen en installaties waar de investeringen zich op richten is het aannemelijk dat er in een relatief groot aantal gevallen afvalproductie ontstaat.</w:t>
            </w:r>
          </w:p>
          <w:p w:rsidRPr="00C13D67" w:rsidR="00C13D67" w:rsidP="00C13D67" w:rsidRDefault="00C13D67" w14:paraId="4C1ECEE9" w14:textId="77777777">
            <w:pPr>
              <w:pStyle w:val="CellLeft"/>
              <w:rPr>
                <w:rFonts w:eastAsia="Trebuchet MS"/>
              </w:rPr>
            </w:pPr>
            <w:r w:rsidRPr="00C13D67">
              <w:rPr>
                <w:rFonts w:eastAsia="Trebuchet MS"/>
              </w:rPr>
              <w:t>De processen die verband houden met sloopwerkzaamheden zullen wordt beperkt, rekening houdend met de beste beschikbare technieken. Over dit principe zal met de deelnemers aan de projectoproep een monitoring- en beheerssysteem worden vastgelegd.</w:t>
            </w:r>
          </w:p>
          <w:p w:rsidR="008F227E" w:rsidP="00C13D67" w:rsidRDefault="00C13D67" w14:paraId="21C9C826" w14:textId="77777777">
            <w:pPr>
              <w:pStyle w:val="CellLeft"/>
              <w:rPr>
                <w:rFonts w:eastAsia="Trebuchet MS"/>
              </w:rPr>
            </w:pPr>
            <w:r w:rsidRPr="00C13D67">
              <w:rPr>
                <w:rFonts w:eastAsia="Trebuchet MS"/>
              </w:rPr>
              <w:t>In de gunningscriteria van de projectoproep zullen over verwijdering, veilige verwerking van resten, hergebruik en hoogwaardige recycling, afspraken worden verlangd. De vereisten voor monitoring en certificatie zullen in de gunningsbeslissing  worden vastgelegd en per gebouw of installatie aan de kenmerken en omvang van de ontstane restfractie of afvalsoort worden aangepast.</w:t>
            </w:r>
          </w:p>
          <w:p w:rsidRPr="00C13D67" w:rsidR="00D11664" w:rsidP="00C13D67" w:rsidRDefault="00D11664" w14:paraId="790371F1" w14:textId="54F4A9C5">
            <w:pPr>
              <w:pStyle w:val="CellLeft"/>
              <w:rPr>
                <w:rFonts w:eastAsia="Trebuchet MS"/>
              </w:rPr>
            </w:pPr>
          </w:p>
        </w:tc>
      </w:tr>
    </w:tbl>
    <w:p w:rsidRPr="008B00BC" w:rsidR="008F227E" w:rsidP="008F227E" w:rsidRDefault="008F227E" w14:paraId="3E920130" w14:textId="77777777">
      <w:pPr>
        <w:pStyle w:val="TableFootnote"/>
      </w:pPr>
    </w:p>
    <w:p w:rsidRPr="00B64F7F" w:rsidR="00583F2A" w:rsidP="00583F2A" w:rsidRDefault="00583F2A" w14:paraId="6B42ABA0" w14:textId="53AD097C">
      <w:pPr>
        <w:pStyle w:val="tit3"/>
      </w:pPr>
      <w:r w:rsidRPr="64B20B00" w:rsidR="00583F2A">
        <w:rPr>
          <w:lang w:val="fr-BE"/>
        </w:rPr>
        <w:t>I-1.60</w:t>
      </w:r>
      <w:r>
        <w:tab/>
      </w:r>
      <w:r w:rsidRPr="64B20B00" w:rsidR="00445AEB">
        <w:rPr>
          <w:lang w:val="fr-BE"/>
        </w:rPr>
        <w:t>Energetische renovatie VRT-gebouw</w:t>
      </w:r>
      <w:r w:rsidRPr="64B20B00" w:rsidR="00583F2A">
        <w:rPr>
          <w:lang w:val="fr-BE"/>
        </w:rPr>
        <w:t>- VLA</w:t>
      </w:r>
    </w:p>
    <w:p w:rsidRPr="00C23784" w:rsidR="00972782" w:rsidP="00972782" w:rsidRDefault="00972782" w14:paraId="4015B15A" w14:textId="28C129C1">
      <w:pPr>
        <w:pStyle w:val="TableTitleFR"/>
        <w:rPr>
          <w:lang w:val="en-GB"/>
        </w:rPr>
      </w:pPr>
      <w:r w:rsidRPr="00C23784">
        <w:rPr>
          <w:lang w:val="en-GB"/>
        </w:rPr>
        <w:t xml:space="preserve">Tableau </w:t>
      </w:r>
      <w:r w:rsidRPr="00C23784">
        <w:rPr>
          <w:lang w:val="en-GB"/>
        </w:rPr>
        <w:fldChar w:fldCharType="begin"/>
      </w:r>
      <w:r w:rsidRPr="00C23784">
        <w:rPr>
          <w:lang w:val="en-GB"/>
        </w:rPr>
        <w:instrText xml:space="preserve"> SEQ T \* ARABIC </w:instrText>
      </w:r>
      <w:r w:rsidRPr="00C23784">
        <w:rPr>
          <w:lang w:val="en-GB"/>
        </w:rPr>
        <w:fldChar w:fldCharType="separate"/>
      </w:r>
      <w:r w:rsidR="00A3208F">
        <w:rPr>
          <w:noProof/>
          <w:lang w:val="en-GB"/>
        </w:rPr>
        <w:t>21</w:t>
      </w:r>
      <w:r w:rsidRPr="00C23784">
        <w:rPr>
          <w:lang w:val="en-GB"/>
        </w:rPr>
        <w:fldChar w:fldCharType="end"/>
      </w:r>
      <w:r w:rsidRPr="00C23784">
        <w:rPr>
          <w:lang w:val="en-GB"/>
        </w:rPr>
        <w:tab/>
      </w:r>
      <w:r w:rsidRPr="00C23784">
        <w:rPr>
          <w:lang w:val="en-GB"/>
        </w:rPr>
        <w:t xml:space="preserve">Simplified approach </w:t>
      </w:r>
      <w:r>
        <w:rPr>
          <w:lang w:val="en-GB"/>
        </w:rPr>
        <w:t>–</w:t>
      </w:r>
      <w:r w:rsidRPr="00C23784">
        <w:rPr>
          <w:lang w:val="en-GB"/>
        </w:rPr>
        <w:t xml:space="preserve"> </w:t>
      </w:r>
      <w:r>
        <w:rPr>
          <w:lang w:val="en-GB"/>
        </w:rPr>
        <w:t xml:space="preserve">measure I-1.60 </w:t>
      </w:r>
      <w:r w:rsidR="00445AEB">
        <w:rPr>
          <w:lang w:val="en-GB"/>
        </w:rPr>
        <w:t>–</w:t>
      </w:r>
      <w:r>
        <w:rPr>
          <w:lang w:val="en-GB"/>
        </w:rPr>
        <w:t xml:space="preserve"> </w:t>
      </w:r>
      <w:r w:rsidR="00445AEB">
        <w:rPr>
          <w:lang w:val="en-GB"/>
        </w:rPr>
        <w:t>Energetische renovatie VRT-gebouw</w:t>
      </w:r>
    </w:p>
    <w:tbl>
      <w:tblPr>
        <w:tblStyle w:val="TableFPB"/>
        <w:tblW w:w="5000" w:type="pct"/>
        <w:tblLook w:val="04A0" w:firstRow="1" w:lastRow="0" w:firstColumn="1" w:lastColumn="0" w:noHBand="0" w:noVBand="1"/>
      </w:tblPr>
      <w:tblGrid>
        <w:gridCol w:w="2267"/>
        <w:gridCol w:w="568"/>
        <w:gridCol w:w="568"/>
        <w:gridCol w:w="5667"/>
      </w:tblGrid>
      <w:tr w:rsidRPr="00C23784" w:rsidR="00972782" w:rsidTr="00972782" w14:paraId="5173BAF6" w14:textId="77777777">
        <w:trPr>
          <w:cnfStyle w:val="100000000000" w:firstRow="1" w:lastRow="0" w:firstColumn="0" w:lastColumn="0" w:oddVBand="0" w:evenVBand="0" w:oddHBand="0" w:evenHBand="0" w:firstRowFirstColumn="0" w:firstRowLastColumn="0" w:lastRowFirstColumn="0" w:lastRowLastColumn="0"/>
          <w:tblHeader/>
        </w:trPr>
        <w:tc>
          <w:tcPr>
            <w:tcW w:w="1250" w:type="pct"/>
            <w:vAlign w:val="top"/>
          </w:tcPr>
          <w:p w:rsidRPr="00C13D67" w:rsidR="00972782" w:rsidP="00B44E70" w:rsidRDefault="00972782" w14:paraId="1B419500" w14:textId="77777777">
            <w:pPr>
              <w:pStyle w:val="CellHeading"/>
            </w:pPr>
            <w:r w:rsidRPr="00C13D67">
              <w:rPr>
                <w:rFonts w:eastAsia="Trebuchet MS"/>
              </w:rPr>
              <w:t>Env. objective</w:t>
            </w:r>
          </w:p>
        </w:tc>
        <w:tc>
          <w:tcPr>
            <w:tcW w:w="313" w:type="pct"/>
            <w:vAlign w:val="top"/>
          </w:tcPr>
          <w:p w:rsidRPr="00C13D67" w:rsidR="00972782" w:rsidP="00B44E70" w:rsidRDefault="00972782" w14:paraId="3DFDE988" w14:textId="77777777">
            <w:pPr>
              <w:pStyle w:val="CellHeading"/>
            </w:pPr>
            <w:r w:rsidRPr="00C13D67">
              <w:rPr>
                <w:rFonts w:eastAsia="Trebuchet MS"/>
              </w:rPr>
              <w:t>Yes</w:t>
            </w:r>
          </w:p>
        </w:tc>
        <w:tc>
          <w:tcPr>
            <w:tcW w:w="313" w:type="pct"/>
            <w:vAlign w:val="top"/>
          </w:tcPr>
          <w:p w:rsidRPr="00C13D67" w:rsidR="00972782" w:rsidP="00B44E70" w:rsidRDefault="00972782" w14:paraId="50F4D9A7" w14:textId="77777777">
            <w:pPr>
              <w:pStyle w:val="CellHeading"/>
            </w:pPr>
            <w:r w:rsidRPr="00C13D67">
              <w:rPr>
                <w:rFonts w:eastAsia="Trebuchet MS"/>
              </w:rPr>
              <w:t>No</w:t>
            </w:r>
          </w:p>
        </w:tc>
        <w:tc>
          <w:tcPr>
            <w:tcW w:w="3124" w:type="pct"/>
            <w:vAlign w:val="top"/>
          </w:tcPr>
          <w:p w:rsidRPr="00C13D67" w:rsidR="00972782" w:rsidP="00B44E70" w:rsidRDefault="00972782" w14:paraId="5C4EADF0" w14:textId="77777777">
            <w:pPr>
              <w:pStyle w:val="CellHeading"/>
            </w:pPr>
            <w:r w:rsidRPr="00C13D67">
              <w:rPr>
                <w:rFonts w:eastAsia="Trebuchet MS"/>
              </w:rPr>
              <w:t>Justification if 'No'</w:t>
            </w:r>
          </w:p>
        </w:tc>
      </w:tr>
      <w:tr w:rsidRPr="00E127E4" w:rsidR="00972782" w:rsidTr="00972782" w14:paraId="78569256"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C13D67" w:rsidR="00972782" w:rsidP="00972782" w:rsidRDefault="00972782" w14:paraId="5FD842FC" w14:textId="77777777">
            <w:pPr>
              <w:pStyle w:val="CellLeft"/>
            </w:pPr>
            <w:r w:rsidRPr="00C13D67">
              <w:rPr>
                <w:rFonts w:eastAsia="Trebuchet MS"/>
              </w:rPr>
              <w:t>Climate change mitigation</w:t>
            </w:r>
          </w:p>
        </w:tc>
        <w:tc>
          <w:tcPr>
            <w:tcW w:w="313" w:type="pct"/>
            <w:vAlign w:val="top"/>
          </w:tcPr>
          <w:p w:rsidRPr="00972782" w:rsidR="00972782" w:rsidP="00972782" w:rsidRDefault="00972782" w14:paraId="068EB2AA" w14:textId="698F1B36">
            <w:pPr>
              <w:pStyle w:val="CellCenter"/>
            </w:pPr>
          </w:p>
        </w:tc>
        <w:tc>
          <w:tcPr>
            <w:tcW w:w="313" w:type="pct"/>
            <w:vAlign w:val="top"/>
          </w:tcPr>
          <w:p w:rsidRPr="00972782" w:rsidR="00972782" w:rsidP="00972782" w:rsidRDefault="00972782" w14:paraId="2B68D390" w14:textId="3213CFBE">
            <w:pPr>
              <w:pStyle w:val="CellCenter"/>
            </w:pPr>
            <w:r w:rsidRPr="00972782">
              <w:t>X</w:t>
            </w:r>
          </w:p>
        </w:tc>
        <w:tc>
          <w:tcPr>
            <w:tcW w:w="3124" w:type="pct"/>
            <w:vAlign w:val="top"/>
          </w:tcPr>
          <w:p w:rsidR="004965FB" w:rsidP="004965FB" w:rsidRDefault="004965FB" w14:paraId="358FA87A" w14:textId="77777777">
            <w:pPr>
              <w:pStyle w:val="CellLeft"/>
            </w:pPr>
            <w:r>
              <w:t>De maatregel komt in aanmerking voor het interventiegebied 026bis in de bijlage bij RRF-verordening met een klimaatveranderingscoëfficiënt van 100%.</w:t>
            </w:r>
          </w:p>
          <w:p w:rsidR="004965FB" w:rsidP="004965FB" w:rsidRDefault="004965FB" w14:paraId="633F2690" w14:textId="77777777">
            <w:pPr>
              <w:pStyle w:val="CellLeft"/>
            </w:pPr>
            <w:r>
              <w:t>Duurzame investeringen zullen de energie-efficiëntie van het VRT-gebouw substantieel verbeteren.</w:t>
            </w:r>
          </w:p>
          <w:p w:rsidR="00972782" w:rsidP="00972782" w:rsidRDefault="004965FB" w14:paraId="667AF690" w14:textId="77777777">
            <w:pPr>
              <w:pStyle w:val="CellLeft"/>
            </w:pPr>
            <w:r>
              <w:t>De investeringen zullen het verbruik van fossiele brandstoffen verminderen.</w:t>
            </w:r>
          </w:p>
          <w:p w:rsidRPr="00972782" w:rsidR="00D11664" w:rsidP="00972782" w:rsidRDefault="00D11664" w14:paraId="6F8910CE" w14:textId="6EFE87D3">
            <w:pPr>
              <w:pStyle w:val="CellLeft"/>
            </w:pPr>
          </w:p>
        </w:tc>
      </w:tr>
      <w:tr w:rsidRPr="00E127E4" w:rsidR="00972782" w:rsidTr="00972782" w14:paraId="2341904D"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C13D67" w:rsidR="00972782" w:rsidP="00972782" w:rsidRDefault="00972782" w14:paraId="2C38F5D7" w14:textId="77777777">
            <w:pPr>
              <w:pStyle w:val="CellLeft"/>
            </w:pPr>
            <w:r w:rsidRPr="00C13D67">
              <w:rPr>
                <w:rFonts w:eastAsia="Trebuchet MS"/>
              </w:rPr>
              <w:t>Climate change adaptation</w:t>
            </w:r>
          </w:p>
        </w:tc>
        <w:tc>
          <w:tcPr>
            <w:tcW w:w="313" w:type="pct"/>
            <w:vAlign w:val="top"/>
          </w:tcPr>
          <w:p w:rsidRPr="00972782" w:rsidR="00972782" w:rsidP="00972782" w:rsidRDefault="00972782" w14:paraId="203BF1AE" w14:textId="77777777">
            <w:pPr>
              <w:pStyle w:val="CellCenter"/>
            </w:pPr>
          </w:p>
        </w:tc>
        <w:tc>
          <w:tcPr>
            <w:tcW w:w="313" w:type="pct"/>
            <w:vAlign w:val="top"/>
          </w:tcPr>
          <w:p w:rsidRPr="00972782" w:rsidR="00972782" w:rsidP="00972782" w:rsidRDefault="00972782" w14:paraId="36B35902" w14:textId="70FE5E4F">
            <w:pPr>
              <w:pStyle w:val="CellCenter"/>
            </w:pPr>
            <w:r w:rsidRPr="00972782">
              <w:t>X</w:t>
            </w:r>
          </w:p>
        </w:tc>
        <w:tc>
          <w:tcPr>
            <w:tcW w:w="3124" w:type="pct"/>
            <w:vAlign w:val="top"/>
          </w:tcPr>
          <w:p w:rsidR="00972782" w:rsidP="00550804" w:rsidRDefault="00B54FCC" w14:paraId="636248C4" w14:textId="77777777">
            <w:pPr>
              <w:pStyle w:val="CellLeft"/>
            </w:pPr>
            <w:r w:rsidRPr="00D4280A">
              <w:t xml:space="preserve">De maatregel “draagt substantieel bij” aan </w:t>
            </w:r>
            <w:r>
              <w:t>deze</w:t>
            </w:r>
            <w:r w:rsidRPr="00D4280A">
              <w:t xml:space="preserve"> milieudoelstelling, overeenkomstig de taxonomieverordening,</w:t>
            </w:r>
            <w:r>
              <w:t xml:space="preserve"> </w:t>
            </w:r>
            <w:r w:rsidRPr="00D4280A">
              <w:t>arti</w:t>
            </w:r>
            <w:r>
              <w:t>k</w:t>
            </w:r>
            <w:r w:rsidRPr="00D4280A">
              <w:t>e</w:t>
            </w:r>
            <w:r>
              <w:t>l</w:t>
            </w:r>
            <w:r w:rsidRPr="00D4280A">
              <w:t xml:space="preserve"> </w:t>
            </w:r>
            <w:r w:rsidR="00E90BB7">
              <w:t>11.1.a</w:t>
            </w:r>
            <w:r>
              <w:t xml:space="preserve">. </w:t>
            </w:r>
            <w:r w:rsidR="004965FB">
              <w:t>De investeringen leiden tot eigen productie van groene elektriciteit, beter gebruik van materialen. De installatie van een monitoringsysteem leidt tot opbouw van kennis over duurzame infrastructuur.</w:t>
            </w:r>
            <w:r w:rsidRPr="00972782" w:rsidR="00972782">
              <w:t xml:space="preserve"> </w:t>
            </w:r>
          </w:p>
          <w:p w:rsidRPr="00972782" w:rsidR="00D11664" w:rsidP="00550804" w:rsidRDefault="00D11664" w14:paraId="196A6F6E" w14:textId="5FF70D74">
            <w:pPr>
              <w:pStyle w:val="CellLeft"/>
            </w:pPr>
          </w:p>
        </w:tc>
      </w:tr>
      <w:tr w:rsidRPr="00E127E4" w:rsidR="00972782" w:rsidTr="00972782" w14:paraId="06D25063"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C13D67" w:rsidR="00972782" w:rsidP="00972782" w:rsidRDefault="00972782" w14:paraId="25499C70" w14:textId="77777777">
            <w:pPr>
              <w:pStyle w:val="CellLeft"/>
            </w:pPr>
            <w:r w:rsidRPr="00C13D67">
              <w:rPr>
                <w:rFonts w:eastAsia="Trebuchet MS"/>
              </w:rPr>
              <w:t>Water &amp; marine resources</w:t>
            </w:r>
          </w:p>
        </w:tc>
        <w:tc>
          <w:tcPr>
            <w:tcW w:w="313" w:type="pct"/>
            <w:vAlign w:val="top"/>
          </w:tcPr>
          <w:p w:rsidRPr="00972782" w:rsidR="00972782" w:rsidP="00972782" w:rsidRDefault="00972782" w14:paraId="14032C96" w14:textId="77777777">
            <w:pPr>
              <w:pStyle w:val="CellCenter"/>
            </w:pPr>
          </w:p>
        </w:tc>
        <w:tc>
          <w:tcPr>
            <w:tcW w:w="313" w:type="pct"/>
            <w:vAlign w:val="top"/>
          </w:tcPr>
          <w:p w:rsidRPr="00972782" w:rsidR="00972782" w:rsidP="00972782" w:rsidRDefault="00972782" w14:paraId="58D23D4C" w14:textId="2B1897F7">
            <w:pPr>
              <w:pStyle w:val="CellCenter"/>
            </w:pPr>
            <w:r w:rsidRPr="00972782">
              <w:t>X</w:t>
            </w:r>
          </w:p>
        </w:tc>
        <w:tc>
          <w:tcPr>
            <w:tcW w:w="3124" w:type="pct"/>
            <w:vAlign w:val="top"/>
          </w:tcPr>
          <w:p w:rsidR="00972782" w:rsidP="00972782" w:rsidRDefault="00E90BB7" w14:paraId="10AE8C52" w14:textId="77777777">
            <w:pPr>
              <w:pStyle w:val="CellLeft"/>
            </w:pPr>
            <w:r w:rsidRPr="00B54FCC">
              <w:rPr>
                <w:rFonts w:eastAsia="Calibri"/>
              </w:rPr>
              <w:t>De activiteit die met de maatregel wordt gesteund, heeft een onbeduidend voorzienbaar effect op deze milieudoelstelling, rekening houdende met zowel de directe als de primaire indirecte effecten ervan gedurende de levenscyclus</w:t>
            </w:r>
            <w:r w:rsidRPr="00AE7785">
              <w:t>.</w:t>
            </w:r>
            <w:r>
              <w:t xml:space="preserve"> </w:t>
            </w:r>
            <w:r w:rsidR="004965FB">
              <w:t>Als onderdeel van het renovatieproject wordt een systeem geïnstalleerd dat enerzijds regenwater optimaal inzet, en anderzijds vervuild water via grijswaterrecuperatie lokaal zuivert en wederom inzet voor secundair watergebruik.</w:t>
            </w:r>
          </w:p>
          <w:p w:rsidRPr="00972782" w:rsidR="00D11664" w:rsidP="00972782" w:rsidRDefault="00D11664" w14:paraId="14867F67" w14:textId="7088EC03">
            <w:pPr>
              <w:pStyle w:val="CellLeft"/>
            </w:pPr>
          </w:p>
        </w:tc>
      </w:tr>
      <w:tr w:rsidRPr="00C23784" w:rsidR="00972782" w:rsidTr="00972782" w14:paraId="57ED6CE9"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C13D67" w:rsidR="00972782" w:rsidP="00972782" w:rsidRDefault="00972782" w14:paraId="4D62A1C2" w14:textId="77777777">
            <w:pPr>
              <w:pStyle w:val="CellLeft"/>
            </w:pPr>
            <w:r w:rsidRPr="00C13D67">
              <w:rPr>
                <w:rFonts w:eastAsia="Trebuchet MS"/>
              </w:rPr>
              <w:t>Circular economy</w:t>
            </w:r>
          </w:p>
        </w:tc>
        <w:tc>
          <w:tcPr>
            <w:tcW w:w="313" w:type="pct"/>
            <w:vAlign w:val="top"/>
          </w:tcPr>
          <w:p w:rsidRPr="00972782" w:rsidR="00972782" w:rsidP="00972782" w:rsidRDefault="00972782" w14:paraId="5BE4675E" w14:textId="7D2B935C">
            <w:pPr>
              <w:pStyle w:val="CellCenter"/>
            </w:pPr>
            <w:r>
              <w:t>X</w:t>
            </w:r>
          </w:p>
        </w:tc>
        <w:tc>
          <w:tcPr>
            <w:tcW w:w="313" w:type="pct"/>
            <w:vAlign w:val="top"/>
          </w:tcPr>
          <w:p w:rsidRPr="00972782" w:rsidR="00972782" w:rsidP="00972782" w:rsidRDefault="00972782" w14:paraId="645E5D75" w14:textId="77777777">
            <w:pPr>
              <w:pStyle w:val="CellCenter"/>
            </w:pPr>
          </w:p>
        </w:tc>
        <w:tc>
          <w:tcPr>
            <w:tcW w:w="3124" w:type="pct"/>
            <w:vAlign w:val="top"/>
          </w:tcPr>
          <w:p w:rsidRPr="00972782" w:rsidR="00972782" w:rsidP="00972782" w:rsidRDefault="00972782" w14:paraId="13344951" w14:textId="0A4E6016">
            <w:pPr>
              <w:pStyle w:val="CellLeft"/>
            </w:pPr>
          </w:p>
        </w:tc>
      </w:tr>
      <w:tr w:rsidRPr="00E127E4" w:rsidR="00972782" w:rsidTr="00972782" w14:paraId="6449E191" w14:textId="77777777">
        <w:trPr>
          <w:cnfStyle w:val="000000100000" w:firstRow="0" w:lastRow="0" w:firstColumn="0" w:lastColumn="0" w:oddVBand="0" w:evenVBand="0" w:oddHBand="1" w:evenHBand="0" w:firstRowFirstColumn="0" w:firstRowLastColumn="0" w:lastRowFirstColumn="0" w:lastRowLastColumn="0"/>
        </w:trPr>
        <w:tc>
          <w:tcPr>
            <w:tcW w:w="1250" w:type="pct"/>
            <w:tcBorders>
              <w:bottom w:val="nil"/>
            </w:tcBorders>
            <w:vAlign w:val="top"/>
          </w:tcPr>
          <w:p w:rsidRPr="00C13D67" w:rsidR="00972782" w:rsidP="00972782" w:rsidRDefault="00972782" w14:paraId="4A78013C" w14:textId="77777777">
            <w:pPr>
              <w:pStyle w:val="CellLeft"/>
            </w:pPr>
            <w:r w:rsidRPr="00C13D67">
              <w:rPr>
                <w:rFonts w:eastAsia="Trebuchet MS"/>
              </w:rPr>
              <w:t>Pollution prevention and control</w:t>
            </w:r>
          </w:p>
        </w:tc>
        <w:tc>
          <w:tcPr>
            <w:tcW w:w="313" w:type="pct"/>
            <w:tcBorders>
              <w:bottom w:val="nil"/>
            </w:tcBorders>
            <w:vAlign w:val="top"/>
          </w:tcPr>
          <w:p w:rsidRPr="00972782" w:rsidR="00972782" w:rsidP="00972782" w:rsidRDefault="00972782" w14:paraId="78D4256C" w14:textId="77777777">
            <w:pPr>
              <w:pStyle w:val="CellCenter"/>
            </w:pPr>
          </w:p>
        </w:tc>
        <w:tc>
          <w:tcPr>
            <w:tcW w:w="313" w:type="pct"/>
            <w:tcBorders>
              <w:bottom w:val="nil"/>
            </w:tcBorders>
            <w:vAlign w:val="top"/>
          </w:tcPr>
          <w:p w:rsidRPr="00972782" w:rsidR="00972782" w:rsidP="00972782" w:rsidRDefault="00972782" w14:paraId="7DAC9D23" w14:textId="14877150">
            <w:pPr>
              <w:pStyle w:val="CellCenter"/>
            </w:pPr>
            <w:r w:rsidRPr="00972782">
              <w:t>X</w:t>
            </w:r>
          </w:p>
        </w:tc>
        <w:tc>
          <w:tcPr>
            <w:tcW w:w="3124" w:type="pct"/>
            <w:tcBorders>
              <w:bottom w:val="nil"/>
            </w:tcBorders>
            <w:vAlign w:val="top"/>
          </w:tcPr>
          <w:p w:rsidR="004965FB" w:rsidP="004965FB" w:rsidRDefault="00B54FCC" w14:paraId="4EE05F4C" w14:textId="77777777">
            <w:pPr>
              <w:pStyle w:val="CellLeft"/>
            </w:pPr>
            <w:r w:rsidRPr="00D4280A">
              <w:t xml:space="preserve">De maatregel “draagt substantieel bij” aan </w:t>
            </w:r>
            <w:r>
              <w:t>deze</w:t>
            </w:r>
            <w:r w:rsidRPr="00D4280A">
              <w:t xml:space="preserve"> milieudoelstelling, overeenkomstig de taxonomieverordening,</w:t>
            </w:r>
            <w:r>
              <w:t xml:space="preserve"> </w:t>
            </w:r>
            <w:r w:rsidRPr="00D4280A">
              <w:t>arti</w:t>
            </w:r>
            <w:r>
              <w:t>k</w:t>
            </w:r>
            <w:r w:rsidRPr="00D4280A">
              <w:t>e</w:t>
            </w:r>
            <w:r>
              <w:t>l</w:t>
            </w:r>
            <w:r w:rsidRPr="00D4280A">
              <w:t xml:space="preserve"> 1</w:t>
            </w:r>
            <w:r>
              <w:t>4</w:t>
            </w:r>
            <w:r w:rsidR="008B00BC">
              <w:t>.</w:t>
            </w:r>
            <w:r w:rsidRPr="00D4280A">
              <w:t>1</w:t>
            </w:r>
            <w:r w:rsidR="008B00BC">
              <w:t>.</w:t>
            </w:r>
            <w:r>
              <w:t>a</w:t>
            </w:r>
            <w:r w:rsidRPr="00D4280A">
              <w:t>.</w:t>
            </w:r>
            <w:r>
              <w:t xml:space="preserve"> </w:t>
            </w:r>
            <w:r w:rsidR="004965FB">
              <w:t>Deze investering leidt niet tot verhoging van verontreiniging. De maatregelen leiden tot een substantiële vermindering van uitstoot van broeikasgassen door generatie van hernieuwbare energie.</w:t>
            </w:r>
          </w:p>
          <w:p w:rsidR="00972782" w:rsidP="004965FB" w:rsidRDefault="004965FB" w14:paraId="15D87815" w14:textId="77777777">
            <w:pPr>
              <w:pStyle w:val="CellLeft"/>
            </w:pPr>
            <w:r>
              <w:t>Er wordt infrastructuur voorzien die het gebruik van elektrische voertuigen van zowel werknemers als bezoekers aanmoedigt.</w:t>
            </w:r>
          </w:p>
          <w:p w:rsidRPr="00972782" w:rsidR="00D11664" w:rsidP="004965FB" w:rsidRDefault="00D11664" w14:paraId="6215401F" w14:textId="706EA895">
            <w:pPr>
              <w:pStyle w:val="CellLeft"/>
            </w:pPr>
          </w:p>
        </w:tc>
      </w:tr>
      <w:tr w:rsidRPr="00E127E4" w:rsidR="00972782" w:rsidTr="00972782" w14:paraId="751CFD3F" w14:textId="77777777">
        <w:trPr>
          <w:cnfStyle w:val="000000010000" w:firstRow="0" w:lastRow="0" w:firstColumn="0" w:lastColumn="0" w:oddVBand="0" w:evenVBand="0" w:oddHBand="0" w:evenHBand="1" w:firstRowFirstColumn="0" w:firstRowLastColumn="0" w:lastRowFirstColumn="0" w:lastRowLastColumn="0"/>
        </w:trPr>
        <w:tc>
          <w:tcPr>
            <w:tcW w:w="1250" w:type="pct"/>
            <w:tcBorders>
              <w:top w:val="nil"/>
              <w:bottom w:val="single" w:color="2D687E" w:themeColor="text2" w:sz="12" w:space="0"/>
            </w:tcBorders>
            <w:vAlign w:val="top"/>
          </w:tcPr>
          <w:p w:rsidRPr="00C13D67" w:rsidR="00972782" w:rsidP="00972782" w:rsidRDefault="00972782" w14:paraId="015F5EA2" w14:textId="77777777">
            <w:pPr>
              <w:pStyle w:val="CellLeft"/>
            </w:pPr>
            <w:r w:rsidRPr="00C13D67">
              <w:rPr>
                <w:rFonts w:eastAsia="Trebuchet MS"/>
              </w:rPr>
              <w:t>Biodiversity and ecosystems</w:t>
            </w:r>
          </w:p>
        </w:tc>
        <w:tc>
          <w:tcPr>
            <w:tcW w:w="313" w:type="pct"/>
            <w:tcBorders>
              <w:top w:val="nil"/>
              <w:bottom w:val="single" w:color="2D687E" w:themeColor="text2" w:sz="12" w:space="0"/>
            </w:tcBorders>
            <w:vAlign w:val="top"/>
          </w:tcPr>
          <w:p w:rsidRPr="00972782" w:rsidR="00972782" w:rsidP="00972782" w:rsidRDefault="00972782" w14:paraId="42BE0FFE" w14:textId="60466073">
            <w:pPr>
              <w:pStyle w:val="CellCenter"/>
            </w:pPr>
          </w:p>
        </w:tc>
        <w:tc>
          <w:tcPr>
            <w:tcW w:w="313" w:type="pct"/>
            <w:tcBorders>
              <w:top w:val="nil"/>
              <w:bottom w:val="single" w:color="2D687E" w:themeColor="text2" w:sz="12" w:space="0"/>
            </w:tcBorders>
            <w:vAlign w:val="top"/>
          </w:tcPr>
          <w:p w:rsidRPr="00972782" w:rsidR="00972782" w:rsidP="00972782" w:rsidRDefault="004965FB" w14:paraId="10786463" w14:textId="2FA91021">
            <w:pPr>
              <w:pStyle w:val="CellCenter"/>
            </w:pPr>
            <w:r w:rsidRPr="00972782">
              <w:t>X</w:t>
            </w:r>
          </w:p>
        </w:tc>
        <w:tc>
          <w:tcPr>
            <w:tcW w:w="3124" w:type="pct"/>
            <w:tcBorders>
              <w:top w:val="nil"/>
              <w:bottom w:val="single" w:color="2D687E" w:themeColor="text2" w:sz="12" w:space="0"/>
            </w:tcBorders>
            <w:vAlign w:val="top"/>
          </w:tcPr>
          <w:p w:rsidRPr="004965FB" w:rsidR="004965FB" w:rsidP="004965FB" w:rsidRDefault="004965FB" w14:paraId="3B4EFA78" w14:textId="2C6FE285">
            <w:pPr>
              <w:pStyle w:val="CellLeft"/>
              <w:rPr>
                <w:rFonts w:eastAsia="Trebuchet MS"/>
              </w:rPr>
            </w:pPr>
            <w:r w:rsidRPr="00B54FCC">
              <w:rPr>
                <w:rFonts w:eastAsia="Calibri"/>
              </w:rPr>
              <w:t>De activiteit die met de maatregel wordt gesteund, heeft een onbeduidend voorzienbaar effect op deze milieudoelstelling, rekening houdende met zowel de directe als de primaire indirecte effecten ervan gedurende de levenscyclus</w:t>
            </w:r>
            <w:r w:rsidRPr="00AE7785">
              <w:t>.</w:t>
            </w:r>
            <w:r>
              <w:t xml:space="preserve"> </w:t>
            </w:r>
            <w:r w:rsidRPr="004965FB">
              <w:rPr>
                <w:rFonts w:eastAsia="Trebuchet MS"/>
              </w:rPr>
              <w:t>Deze investering heeft geen gevolgen voor ecosystemen en de biodiversiteit op de site.</w:t>
            </w:r>
          </w:p>
          <w:p w:rsidR="00972782" w:rsidP="004965FB" w:rsidRDefault="004965FB" w14:paraId="498B6AFF" w14:textId="77777777">
            <w:pPr>
              <w:pStyle w:val="CellLeft"/>
              <w:rPr>
                <w:rFonts w:eastAsia="Trebuchet MS"/>
              </w:rPr>
            </w:pPr>
            <w:r w:rsidRPr="004965FB">
              <w:rPr>
                <w:rFonts w:eastAsia="Trebuchet MS"/>
              </w:rPr>
              <w:t>In overleg met de bouwheer worden maatregelen aangemoedigd om de bestaande begroeiing te behouden.</w:t>
            </w:r>
          </w:p>
          <w:p w:rsidRPr="00972782" w:rsidR="00D11664" w:rsidP="004965FB" w:rsidRDefault="00D11664" w14:paraId="75AFD220" w14:textId="5FEBADE0">
            <w:pPr>
              <w:pStyle w:val="CellLeft"/>
              <w:rPr>
                <w:rFonts w:eastAsia="Trebuchet MS"/>
              </w:rPr>
            </w:pPr>
          </w:p>
        </w:tc>
      </w:tr>
    </w:tbl>
    <w:p w:rsidRPr="005663F1" w:rsidR="00972782" w:rsidP="00972782" w:rsidRDefault="00972782" w14:paraId="742C622E" w14:textId="77777777">
      <w:pPr>
        <w:pStyle w:val="TableFootnote"/>
        <w:rPr>
          <w:rFonts w:eastAsia="Trebuchet MS"/>
        </w:rPr>
      </w:pPr>
    </w:p>
    <w:p w:rsidRPr="00C23784" w:rsidR="00972782" w:rsidP="00972782" w:rsidRDefault="00972782" w14:paraId="65BF6822" w14:textId="17CE614D">
      <w:pPr>
        <w:pStyle w:val="TableTitleFR"/>
        <w:rPr>
          <w:lang w:val="en-GB"/>
        </w:rPr>
      </w:pPr>
      <w:r w:rsidRPr="00C23784">
        <w:rPr>
          <w:lang w:val="en-GB"/>
        </w:rPr>
        <w:t xml:space="preserve">Tableau </w:t>
      </w:r>
      <w:r w:rsidRPr="00C23784">
        <w:rPr>
          <w:lang w:val="en-GB"/>
        </w:rPr>
        <w:fldChar w:fldCharType="begin"/>
      </w:r>
      <w:r w:rsidRPr="00C23784">
        <w:rPr>
          <w:lang w:val="en-GB"/>
        </w:rPr>
        <w:instrText xml:space="preserve"> SEQ T \* ARABIC </w:instrText>
      </w:r>
      <w:r w:rsidRPr="00C23784">
        <w:rPr>
          <w:lang w:val="en-GB"/>
        </w:rPr>
        <w:fldChar w:fldCharType="separate"/>
      </w:r>
      <w:r w:rsidR="00A3208F">
        <w:rPr>
          <w:noProof/>
          <w:lang w:val="en-GB"/>
        </w:rPr>
        <w:t>22</w:t>
      </w:r>
      <w:r w:rsidRPr="00C23784">
        <w:rPr>
          <w:lang w:val="en-GB"/>
        </w:rPr>
        <w:fldChar w:fldCharType="end"/>
      </w:r>
      <w:r w:rsidRPr="00C23784">
        <w:rPr>
          <w:lang w:val="en-GB"/>
        </w:rPr>
        <w:tab/>
      </w:r>
      <w:r w:rsidRPr="00C23784">
        <w:rPr>
          <w:lang w:val="en-GB"/>
        </w:rPr>
        <w:t xml:space="preserve">Substantive assessment </w:t>
      </w:r>
      <w:r>
        <w:rPr>
          <w:lang w:val="en-GB"/>
        </w:rPr>
        <w:t>–</w:t>
      </w:r>
      <w:r w:rsidRPr="00C23784">
        <w:rPr>
          <w:lang w:val="en-GB"/>
        </w:rPr>
        <w:t xml:space="preserve"> </w:t>
      </w:r>
      <w:r>
        <w:rPr>
          <w:lang w:val="en-GB"/>
        </w:rPr>
        <w:t xml:space="preserve">measure I-1.60 </w:t>
      </w:r>
      <w:r w:rsidRPr="00C23784">
        <w:rPr>
          <w:lang w:val="en-GB"/>
        </w:rPr>
        <w:t xml:space="preserve">- </w:t>
      </w:r>
      <w:r w:rsidR="00445AEB">
        <w:rPr>
          <w:lang w:val="en-GB"/>
        </w:rPr>
        <w:t>Energetische renovatie VRT-gebouw</w:t>
      </w:r>
    </w:p>
    <w:tbl>
      <w:tblPr>
        <w:tblW w:w="9072" w:type="dxa"/>
        <w:tblBorders>
          <w:top w:val="single" w:color="44546A" w:sz="12" w:space="0"/>
          <w:bottom w:val="single" w:color="44546A" w:sz="12" w:space="0"/>
        </w:tblBorders>
        <w:tblLayout w:type="fixed"/>
        <w:tblLook w:val="0420" w:firstRow="1" w:lastRow="0" w:firstColumn="0" w:lastColumn="0" w:noHBand="0" w:noVBand="1"/>
      </w:tblPr>
      <w:tblGrid>
        <w:gridCol w:w="2232"/>
        <w:gridCol w:w="559"/>
        <w:gridCol w:w="6281"/>
      </w:tblGrid>
      <w:tr w:rsidRPr="00C23784" w:rsidR="00972782" w:rsidTr="00B44E70" w14:paraId="244D6182" w14:textId="77777777">
        <w:trPr>
          <w:tblHeader/>
        </w:trPr>
        <w:tc>
          <w:tcPr>
            <w:tcW w:w="2232" w:type="dxa"/>
            <w:tcBorders>
              <w:top w:val="single" w:color="44546A" w:sz="12" w:space="0"/>
              <w:bottom w:val="single" w:color="44546A" w:sz="12" w:space="0"/>
            </w:tcBorders>
          </w:tcPr>
          <w:p w:rsidRPr="00C13D67" w:rsidR="00972782" w:rsidP="00B44E70" w:rsidRDefault="00972782" w14:paraId="7B0AD011" w14:textId="77777777">
            <w:pPr>
              <w:pStyle w:val="CellHeading"/>
              <w:rPr>
                <w:rFonts w:eastAsia="Trebuchet MS"/>
              </w:rPr>
            </w:pPr>
            <w:r w:rsidRPr="00C13D67">
              <w:rPr>
                <w:rFonts w:eastAsia="Trebuchet MS"/>
              </w:rPr>
              <w:t>Env. objective</w:t>
            </w:r>
          </w:p>
        </w:tc>
        <w:tc>
          <w:tcPr>
            <w:tcW w:w="559" w:type="dxa"/>
            <w:tcBorders>
              <w:top w:val="single" w:color="44546A" w:sz="12" w:space="0"/>
              <w:bottom w:val="single" w:color="44546A" w:sz="12" w:space="0"/>
            </w:tcBorders>
          </w:tcPr>
          <w:p w:rsidRPr="00C13D67" w:rsidR="00972782" w:rsidP="00B44E70" w:rsidRDefault="00972782" w14:paraId="68DD15B5" w14:textId="77777777">
            <w:pPr>
              <w:pStyle w:val="CellHeading"/>
              <w:rPr>
                <w:rFonts w:eastAsia="Trebuchet MS"/>
              </w:rPr>
            </w:pPr>
            <w:r w:rsidRPr="00C13D67">
              <w:rPr>
                <w:rFonts w:eastAsia="Trebuchet MS"/>
              </w:rPr>
              <w:t>No</w:t>
            </w:r>
          </w:p>
        </w:tc>
        <w:tc>
          <w:tcPr>
            <w:tcW w:w="6281" w:type="dxa"/>
            <w:tcBorders>
              <w:top w:val="single" w:color="44546A" w:sz="12" w:space="0"/>
              <w:bottom w:val="single" w:color="44546A" w:sz="12" w:space="0"/>
            </w:tcBorders>
          </w:tcPr>
          <w:p w:rsidRPr="00C13D67" w:rsidR="00972782" w:rsidP="00B44E70" w:rsidRDefault="00972782" w14:paraId="0496B293" w14:textId="77777777">
            <w:pPr>
              <w:pStyle w:val="CellHeading"/>
              <w:rPr>
                <w:rFonts w:eastAsia="Trebuchet MS"/>
              </w:rPr>
            </w:pPr>
            <w:r w:rsidRPr="00C13D67">
              <w:rPr>
                <w:rFonts w:eastAsia="Trebuchet MS"/>
              </w:rPr>
              <w:t>Substantive justification</w:t>
            </w:r>
          </w:p>
        </w:tc>
      </w:tr>
      <w:tr w:rsidRPr="00943C7A" w:rsidR="00972782" w:rsidTr="00B44E70" w14:paraId="14049CFB" w14:textId="77777777">
        <w:tc>
          <w:tcPr>
            <w:tcW w:w="2232" w:type="dxa"/>
            <w:tcBorders>
              <w:top w:val="nil"/>
            </w:tcBorders>
          </w:tcPr>
          <w:p w:rsidRPr="00C13D67" w:rsidR="00972782" w:rsidP="00B44E70" w:rsidRDefault="00972782" w14:paraId="377E1E56" w14:textId="77777777">
            <w:pPr>
              <w:pStyle w:val="CellLeft"/>
              <w:rPr>
                <w:rFonts w:eastAsia="Trebuchet MS"/>
              </w:rPr>
            </w:pPr>
            <w:r w:rsidRPr="00C13D67">
              <w:rPr>
                <w:rFonts w:eastAsia="Trebuchet MS"/>
              </w:rPr>
              <w:t>Circular economy</w:t>
            </w:r>
          </w:p>
        </w:tc>
        <w:tc>
          <w:tcPr>
            <w:tcW w:w="559" w:type="dxa"/>
            <w:tcBorders>
              <w:top w:val="nil"/>
            </w:tcBorders>
          </w:tcPr>
          <w:p w:rsidRPr="00C23784" w:rsidR="00972782" w:rsidP="00B44E70" w:rsidRDefault="00972782" w14:paraId="7C5E9451" w14:textId="659EDFD7">
            <w:pPr>
              <w:pStyle w:val="CellCenter"/>
            </w:pPr>
            <w:r>
              <w:t>X</w:t>
            </w:r>
          </w:p>
        </w:tc>
        <w:tc>
          <w:tcPr>
            <w:tcW w:w="6281" w:type="dxa"/>
            <w:tcBorders>
              <w:top w:val="nil"/>
            </w:tcBorders>
          </w:tcPr>
          <w:p w:rsidR="004965FB" w:rsidP="004965FB" w:rsidRDefault="004965FB" w14:paraId="6FBBA524" w14:textId="06EF1397">
            <w:pPr>
              <w:pStyle w:val="CellLeft"/>
            </w:pPr>
            <w:r>
              <w:t xml:space="preserve">Bouwmaterialen en sloopafval vertegenwoordigen een groot aandeel van de totale milieu-impact van een gebouw. Dit materialengebruik en ontzorging zal worden beperkt, maar de omvang van de inspanning kan niet met zekerheid worden vastgelegd. </w:t>
            </w:r>
          </w:p>
          <w:p w:rsidR="004965FB" w:rsidP="004965FB" w:rsidRDefault="004965FB" w14:paraId="0CBB4965" w14:textId="77777777">
            <w:pPr>
              <w:pStyle w:val="CellLeft"/>
            </w:pPr>
          </w:p>
          <w:p w:rsidR="004965FB" w:rsidP="004965FB" w:rsidRDefault="004965FB" w14:paraId="07FB7027" w14:textId="77777777">
            <w:pPr>
              <w:pStyle w:val="CellLeft"/>
            </w:pPr>
            <w:r>
              <w:t>Daarom zijn er tussen de bouwheer en het uitvoerende consortium van bouwaannemers een afspraak gemaakt over hoe input en output van materialen zal worden gemeten. Dit omvat de volledige periode van ontwerp en de uitvoeringsfase. De Vlaamse Overheid heeft als gunningsvoorwaarde van de subsidie bedongen over die monitoring op de hoogte worden gesteld. De Vlaamse overheid zal zich verder baseren op de aanbevelingen van EU 2019/786 betreffende de renovatie van gebouwen.</w:t>
            </w:r>
          </w:p>
          <w:p w:rsidR="004965FB" w:rsidP="004965FB" w:rsidRDefault="004965FB" w14:paraId="540A2E15" w14:textId="77777777">
            <w:pPr>
              <w:pStyle w:val="CellLeft"/>
            </w:pPr>
          </w:p>
          <w:p w:rsidR="004965FB" w:rsidP="004965FB" w:rsidRDefault="004965FB" w14:paraId="2596B206" w14:textId="77777777">
            <w:pPr>
              <w:pStyle w:val="CellLeft"/>
            </w:pPr>
            <w:r>
              <w:t>Voor circulariteit en terugdringen van afval onderscheiden we drie niveaus. Overkoepelend wordt er gebruik gemaakt van het GRO-instrument, opgesteld door het Facilitair Bedrijf van de Vlaamse Overheid. Dit instrument houdt met name rekening met EU-richtlijn 2010/31/EU betreffende de energieprestatie van gebouwen (EPBD).</w:t>
            </w:r>
          </w:p>
          <w:p w:rsidR="004965FB" w:rsidP="004965FB" w:rsidRDefault="004965FB" w14:paraId="21385437" w14:textId="77777777">
            <w:pPr>
              <w:pStyle w:val="CellLeft"/>
            </w:pPr>
          </w:p>
          <w:p w:rsidR="004965FB" w:rsidP="004965FB" w:rsidRDefault="004965FB" w14:paraId="09039920" w14:textId="77777777">
            <w:pPr>
              <w:pStyle w:val="CellLeft"/>
            </w:pPr>
            <w:r>
              <w:t xml:space="preserve">Besparen </w:t>
            </w:r>
          </w:p>
          <w:p w:rsidR="004965FB" w:rsidP="004965FB" w:rsidRDefault="004965FB" w14:paraId="6A161D9D" w14:textId="77777777">
            <w:pPr>
              <w:pStyle w:val="CellLeft"/>
            </w:pPr>
            <w:r>
              <w:t xml:space="preserve">Het materiaalgebruik (hoeveelheid, volume) is tot een minimum beperkt. Minder materiaalgebruik betekent minder transport van materialen naar de werf, minder productiekosten, minder afval en minder energie om te recycleren/af te breken. Het VRT Morgen gebouw is een compact gebouw, wat per definitie minder materialen vraagt. Door bijvoorbeeld te kiezen voor hogesterktebeton wordt </w:t>
            </w:r>
            <w:r>
              <w:t xml:space="preserve">minder volume aan beton gecreëerd voor een zelfde mechanische sterkte. En ook een onderhoudsarm gebouw bespaart gedurende de volledige levensduur op materialen en dus op milieu-impact. </w:t>
            </w:r>
          </w:p>
          <w:p w:rsidR="004965FB" w:rsidP="004965FB" w:rsidRDefault="004965FB" w14:paraId="6D7B0AB1" w14:textId="77777777">
            <w:pPr>
              <w:pStyle w:val="CellLeft"/>
            </w:pPr>
          </w:p>
          <w:p w:rsidR="004965FB" w:rsidP="004965FB" w:rsidRDefault="004965FB" w14:paraId="24560F67" w14:textId="77777777">
            <w:pPr>
              <w:pStyle w:val="CellLeft"/>
            </w:pPr>
            <w:r>
              <w:t>Verwijderen/verwerken van afval</w:t>
            </w:r>
          </w:p>
          <w:p w:rsidR="004965FB" w:rsidP="004965FB" w:rsidRDefault="004965FB" w14:paraId="1499B9DD" w14:textId="77777777">
            <w:pPr>
              <w:pStyle w:val="CellLeft"/>
            </w:pPr>
          </w:p>
          <w:p w:rsidR="004965FB" w:rsidP="004965FB" w:rsidRDefault="004965FB" w14:paraId="687C05C9" w14:textId="77777777">
            <w:pPr>
              <w:pStyle w:val="CellLeft"/>
            </w:pPr>
            <w:r>
              <w:t>Voor het verwijderen van sloopafval en verpakkingsmateriaal is de wetgeving van het Brussels Hoofdstedelijk Gewest van toepassing, met name de ordonnantie 2021/05-06-01. Deze ordonnantie geeft uitvoering aan verordening (EG) nr. 1013/2006 en richtlijn 2008/98/EG, die dus zullen gerespecteerd worden bij het uitvoeren van de werken.</w:t>
            </w:r>
          </w:p>
          <w:p w:rsidR="004965FB" w:rsidP="004965FB" w:rsidRDefault="004965FB" w14:paraId="78F6DA31" w14:textId="77777777">
            <w:pPr>
              <w:pStyle w:val="CellLeft"/>
            </w:pPr>
          </w:p>
          <w:p w:rsidR="004965FB" w:rsidP="004965FB" w:rsidRDefault="004965FB" w14:paraId="311D7267" w14:textId="77777777">
            <w:pPr>
              <w:pStyle w:val="CellLeft"/>
            </w:pPr>
            <w:r>
              <w:t xml:space="preserve">Gebruik van materialen met lage milieu-impact </w:t>
            </w:r>
          </w:p>
          <w:p w:rsidR="00972782" w:rsidP="00972782" w:rsidRDefault="004965FB" w14:paraId="552B4851" w14:textId="77777777">
            <w:pPr>
              <w:pStyle w:val="CellLeft"/>
            </w:pPr>
            <w:r>
              <w:t>Om dit in kaart te brengen en materiaalkeuzes ten opzichte van elkaar af te wegen, gebruikt de uitvoerder van de werken het TOTEM tool. Het TOTEM tool van de OVAM (Openbare Vlaamse Afvalmaatschappij) overheidsorgaan dat toeziet op circulaire economie en duurzaamheid. Het bedoelde instrument zet de richtlijnen en standaarden om van de normen EN15804+2 en EN15978 en baseert zich op de EPD-richtlijnen zoals opgenomen in Belgische wetgeving (KB Milieuboodschappen 25/04/2014).</w:t>
            </w:r>
          </w:p>
          <w:p w:rsidRPr="00C13D67" w:rsidR="00D11664" w:rsidP="00972782" w:rsidRDefault="00D11664" w14:paraId="536CE7C7" w14:textId="7FAD6074">
            <w:pPr>
              <w:pStyle w:val="CellLeft"/>
              <w:rPr>
                <w:rFonts w:eastAsia="Trebuchet MS"/>
              </w:rPr>
            </w:pPr>
          </w:p>
        </w:tc>
      </w:tr>
    </w:tbl>
    <w:p w:rsidRPr="00972782" w:rsidR="00972782" w:rsidP="00972782" w:rsidRDefault="00972782" w14:paraId="1FC04ABF" w14:textId="77777777">
      <w:pPr>
        <w:pStyle w:val="TableFootnote"/>
      </w:pPr>
    </w:p>
    <w:p w:rsidRPr="00B64F7F" w:rsidR="008F227E" w:rsidP="00583F2A" w:rsidRDefault="00583F2A" w14:paraId="5E87D165" w14:textId="25AC9EC4">
      <w:pPr>
        <w:pStyle w:val="tit3"/>
      </w:pPr>
      <w:r w:rsidRPr="64B20B00" w:rsidR="00583F2A">
        <w:rPr>
          <w:lang w:val="fr-BE"/>
        </w:rPr>
        <w:t>I-1.61</w:t>
      </w:r>
      <w:r>
        <w:tab/>
      </w:r>
      <w:bookmarkStart w:name="_Hlk136530936" w:id="9"/>
      <w:r w:rsidRPr="64B20B00" w:rsidR="00015A64">
        <w:rPr>
          <w:lang w:val="fr-BE"/>
        </w:rPr>
        <w:t>Renovatie en ene</w:t>
      </w:r>
      <w:r w:rsidRPr="64B20B00" w:rsidR="00015A64">
        <w:rPr>
          <w:lang w:val="fr-BE"/>
        </w:rPr>
        <w:t xml:space="preserve">rgiemaatregelen </w:t>
      </w:r>
      <w:r w:rsidRPr="64B20B00" w:rsidR="0033533D">
        <w:rPr>
          <w:lang w:val="fr-BE"/>
        </w:rPr>
        <w:t>AWV</w:t>
      </w:r>
      <w:bookmarkEnd w:id="9"/>
      <w:r w:rsidRPr="64B20B00" w:rsidR="0033533D">
        <w:rPr>
          <w:lang w:val="fr-BE"/>
        </w:rPr>
        <w:t>– VLA</w:t>
      </w:r>
    </w:p>
    <w:p w:rsidRPr="00AE7785" w:rsidR="0033533D" w:rsidP="0033533D" w:rsidRDefault="0033533D" w14:paraId="13C49EF7" w14:textId="0B054A57">
      <w:pPr>
        <w:pStyle w:val="par0"/>
        <w:rPr>
          <w:lang w:val="en-US" w:eastAsia="zh-CN"/>
        </w:rPr>
      </w:pPr>
      <w:r w:rsidRPr="00AE7785">
        <w:rPr>
          <w:lang w:val="en-US" w:eastAsia="zh-CN"/>
        </w:rPr>
        <w:t xml:space="preserve">This measure is composed of four sub-measures: </w:t>
      </w:r>
    </w:p>
    <w:p w:rsidRPr="00AE7785" w:rsidR="0033533D" w:rsidP="0033533D" w:rsidRDefault="0033533D" w14:paraId="0D4F6670" w14:textId="2B43036A">
      <w:pPr>
        <w:pStyle w:val="enum0"/>
        <w:rPr>
          <w:lang w:val="en-US"/>
        </w:rPr>
      </w:pPr>
      <w:bookmarkStart w:name="_Hlk136531164" w:id="10"/>
      <w:r w:rsidRPr="00B54FCC">
        <w:rPr>
          <w:lang w:val="en-US"/>
        </w:rPr>
        <w:t xml:space="preserve">Replacing existing combustion plants on natural gas and fuel oil with more energy efficient heat pump installations equipped with smart </w:t>
      </w:r>
      <w:r w:rsidRPr="00B54FCC" w:rsidR="00D11664">
        <w:rPr>
          <w:lang w:val="en-US"/>
        </w:rPr>
        <w:t>control.</w:t>
      </w:r>
    </w:p>
    <w:bookmarkEnd w:id="10"/>
    <w:p w:rsidRPr="00B54FCC" w:rsidR="0033533D" w:rsidP="0033533D" w:rsidRDefault="0033533D" w14:paraId="6C76F5E2" w14:textId="44E6D5AB">
      <w:pPr>
        <w:pStyle w:val="enum0"/>
        <w:rPr>
          <w:rFonts w:eastAsiaTheme="minorEastAsia"/>
          <w:lang w:val="en-US"/>
        </w:rPr>
      </w:pPr>
      <w:r w:rsidRPr="00B54FCC">
        <w:rPr>
          <w:rFonts w:eastAsiaTheme="minorEastAsia"/>
          <w:lang w:val="en-US"/>
        </w:rPr>
        <w:t>Reduction of energy demand through building envelope interventions, in particular post-insulation of facades, insulation of roofs and renewal of exterior joinery</w:t>
      </w:r>
      <w:r w:rsidR="00D11664">
        <w:rPr>
          <w:rFonts w:eastAsiaTheme="minorEastAsia"/>
          <w:lang w:val="en-US"/>
        </w:rPr>
        <w:t>.</w:t>
      </w:r>
    </w:p>
    <w:p w:rsidR="00BD1953" w:rsidP="00BD1953" w:rsidRDefault="0033533D" w14:paraId="73617BF0" w14:textId="77777777">
      <w:pPr>
        <w:pStyle w:val="enum0"/>
        <w:rPr>
          <w:lang w:val="en-US"/>
        </w:rPr>
      </w:pPr>
      <w:r w:rsidRPr="00B54FCC">
        <w:rPr>
          <w:lang w:val="en-US"/>
        </w:rPr>
        <w:t xml:space="preserve">Generation of renewable energy by means of solar panels on the roofs of </w:t>
      </w:r>
      <w:r w:rsidRPr="00B54FCC" w:rsidR="00D11664">
        <w:rPr>
          <w:lang w:val="en-US"/>
        </w:rPr>
        <w:t>buildings</w:t>
      </w:r>
      <w:r w:rsidRPr="00B54FCC">
        <w:rPr>
          <w:lang w:val="en-US"/>
        </w:rPr>
        <w:t xml:space="preserve"> and canopies</w:t>
      </w:r>
      <w:r w:rsidR="00D11664">
        <w:rPr>
          <w:lang w:val="en-US"/>
        </w:rPr>
        <w:t>.</w:t>
      </w:r>
    </w:p>
    <w:p w:rsidRPr="00BD1953" w:rsidR="0033533D" w:rsidP="00BD1953" w:rsidRDefault="0033533D" w14:paraId="331BF5F8" w14:textId="21AFE143">
      <w:pPr>
        <w:pStyle w:val="enum0"/>
        <w:rPr>
          <w:lang w:val="en-US"/>
        </w:rPr>
      </w:pPr>
      <w:r w:rsidRPr="00BD1953">
        <w:rPr>
          <w:lang w:val="en-US"/>
        </w:rPr>
        <w:t>Reduction of the energy demand by renewing the lighting installation (= relighting), replacing the existing luminaires with LED luminaires in the offices and in the hangars and the outdoor lighting related to the Roads and Traffic Agency (Flemish administration) winter service operation</w:t>
      </w:r>
      <w:r w:rsidRPr="00BD1953" w:rsidR="00D11664">
        <w:rPr>
          <w:lang w:val="en-US"/>
        </w:rPr>
        <w:t>.</w:t>
      </w:r>
    </w:p>
    <w:p w:rsidRPr="0033533D" w:rsidR="0033533D" w:rsidP="0033533D" w:rsidRDefault="0033533D" w14:paraId="2E8920AB" w14:textId="7D688ED6">
      <w:pPr>
        <w:pStyle w:val="tit4"/>
        <w:rPr>
          <w:highlight w:val="lightGray"/>
          <w:lang w:val="en-US" w:eastAsia="zh-CN"/>
        </w:rPr>
      </w:pPr>
      <w:r w:rsidRPr="0033533D">
        <w:rPr>
          <w:lang w:val="en-US" w:eastAsia="zh-CN"/>
        </w:rPr>
        <w:t>Sub-measure 1: Replacing existing combustion plants on natural gas and fuel oil with more energy efficient heat pump installations equipped with smart control</w:t>
      </w:r>
    </w:p>
    <w:p w:rsidRPr="00C23784" w:rsidR="00972782" w:rsidP="00972782" w:rsidRDefault="00972782" w14:paraId="07EB7D28" w14:textId="6EB5081A">
      <w:pPr>
        <w:pStyle w:val="TableTitleFR"/>
        <w:rPr>
          <w:lang w:val="en-GB"/>
        </w:rPr>
      </w:pPr>
      <w:r w:rsidRPr="00C23784">
        <w:rPr>
          <w:lang w:val="en-GB"/>
        </w:rPr>
        <w:t xml:space="preserve">Tableau </w:t>
      </w:r>
      <w:r w:rsidRPr="00C23784">
        <w:rPr>
          <w:lang w:val="en-GB"/>
        </w:rPr>
        <w:fldChar w:fldCharType="begin"/>
      </w:r>
      <w:r w:rsidRPr="00C23784">
        <w:rPr>
          <w:lang w:val="en-GB"/>
        </w:rPr>
        <w:instrText xml:space="preserve"> SEQ T \* ARABIC </w:instrText>
      </w:r>
      <w:r w:rsidRPr="00C23784">
        <w:rPr>
          <w:lang w:val="en-GB"/>
        </w:rPr>
        <w:fldChar w:fldCharType="separate"/>
      </w:r>
      <w:r w:rsidR="00A3208F">
        <w:rPr>
          <w:noProof/>
          <w:lang w:val="en-GB"/>
        </w:rPr>
        <w:t>23</w:t>
      </w:r>
      <w:r w:rsidRPr="00C23784">
        <w:rPr>
          <w:lang w:val="en-GB"/>
        </w:rPr>
        <w:fldChar w:fldCharType="end"/>
      </w:r>
      <w:r w:rsidRPr="00C23784">
        <w:rPr>
          <w:lang w:val="en-GB"/>
        </w:rPr>
        <w:tab/>
      </w:r>
      <w:r w:rsidRPr="00C23784">
        <w:rPr>
          <w:lang w:val="en-GB"/>
        </w:rPr>
        <w:t xml:space="preserve">Simplified approach </w:t>
      </w:r>
      <w:r>
        <w:rPr>
          <w:lang w:val="en-GB"/>
        </w:rPr>
        <w:t>–</w:t>
      </w:r>
      <w:r w:rsidRPr="00C23784">
        <w:rPr>
          <w:lang w:val="en-GB"/>
        </w:rPr>
        <w:t xml:space="preserve"> </w:t>
      </w:r>
      <w:r>
        <w:rPr>
          <w:lang w:val="en-GB"/>
        </w:rPr>
        <w:t>measure I-1.</w:t>
      </w:r>
      <w:r w:rsidR="0033533D">
        <w:rPr>
          <w:lang w:val="en-GB"/>
        </w:rPr>
        <w:t>61/1</w:t>
      </w:r>
      <w:r>
        <w:rPr>
          <w:lang w:val="en-GB"/>
        </w:rPr>
        <w:t xml:space="preserve"> - </w:t>
      </w:r>
      <w:r w:rsidRPr="00691D95" w:rsidR="00015A64">
        <w:rPr>
          <w:lang w:val="nl-BE"/>
        </w:rPr>
        <w:t>Renovatie en ene</w:t>
      </w:r>
      <w:r w:rsidR="00015A64">
        <w:t xml:space="preserve">rgiemaatregelen </w:t>
      </w:r>
      <w:r w:rsidRPr="00691D95" w:rsidR="00015A64">
        <w:rPr>
          <w:lang w:val="nl-BE"/>
        </w:rPr>
        <w:t>AWV</w:t>
      </w:r>
    </w:p>
    <w:tbl>
      <w:tblPr>
        <w:tblStyle w:val="TableFPB"/>
        <w:tblW w:w="5000" w:type="pct"/>
        <w:tblLook w:val="04A0" w:firstRow="1" w:lastRow="0" w:firstColumn="1" w:lastColumn="0" w:noHBand="0" w:noVBand="1"/>
      </w:tblPr>
      <w:tblGrid>
        <w:gridCol w:w="2267"/>
        <w:gridCol w:w="568"/>
        <w:gridCol w:w="568"/>
        <w:gridCol w:w="5667"/>
      </w:tblGrid>
      <w:tr w:rsidRPr="00C23784" w:rsidR="00972782" w:rsidTr="00972782" w14:paraId="65BD3E1E" w14:textId="77777777">
        <w:trPr>
          <w:cnfStyle w:val="100000000000" w:firstRow="1" w:lastRow="0" w:firstColumn="0" w:lastColumn="0" w:oddVBand="0" w:evenVBand="0" w:oddHBand="0" w:evenHBand="0" w:firstRowFirstColumn="0" w:firstRowLastColumn="0" w:lastRowFirstColumn="0" w:lastRowLastColumn="0"/>
          <w:tblHeader/>
        </w:trPr>
        <w:tc>
          <w:tcPr>
            <w:tcW w:w="1250" w:type="pct"/>
            <w:vAlign w:val="top"/>
          </w:tcPr>
          <w:p w:rsidRPr="00C13D67" w:rsidR="00972782" w:rsidP="00B44E70" w:rsidRDefault="00972782" w14:paraId="702D1C94" w14:textId="77777777">
            <w:pPr>
              <w:pStyle w:val="CellHeading"/>
            </w:pPr>
            <w:r w:rsidRPr="00C13D67">
              <w:rPr>
                <w:rFonts w:eastAsia="Trebuchet MS"/>
              </w:rPr>
              <w:t>Env. objective</w:t>
            </w:r>
          </w:p>
        </w:tc>
        <w:tc>
          <w:tcPr>
            <w:tcW w:w="313" w:type="pct"/>
            <w:vAlign w:val="top"/>
          </w:tcPr>
          <w:p w:rsidRPr="00C13D67" w:rsidR="00972782" w:rsidP="00B44E70" w:rsidRDefault="00972782" w14:paraId="0DAE4AB0" w14:textId="77777777">
            <w:pPr>
              <w:pStyle w:val="CellHeading"/>
            </w:pPr>
            <w:r w:rsidRPr="00C13D67">
              <w:rPr>
                <w:rFonts w:eastAsia="Trebuchet MS"/>
              </w:rPr>
              <w:t>Yes</w:t>
            </w:r>
          </w:p>
        </w:tc>
        <w:tc>
          <w:tcPr>
            <w:tcW w:w="313" w:type="pct"/>
            <w:vAlign w:val="top"/>
          </w:tcPr>
          <w:p w:rsidRPr="00C13D67" w:rsidR="00972782" w:rsidP="00B44E70" w:rsidRDefault="00972782" w14:paraId="7273EB38" w14:textId="77777777">
            <w:pPr>
              <w:pStyle w:val="CellHeading"/>
            </w:pPr>
            <w:r w:rsidRPr="00C13D67">
              <w:rPr>
                <w:rFonts w:eastAsia="Trebuchet MS"/>
              </w:rPr>
              <w:t>No</w:t>
            </w:r>
          </w:p>
        </w:tc>
        <w:tc>
          <w:tcPr>
            <w:tcW w:w="3124" w:type="pct"/>
            <w:vAlign w:val="top"/>
          </w:tcPr>
          <w:p w:rsidRPr="00C13D67" w:rsidR="00972782" w:rsidP="00B44E70" w:rsidRDefault="00972782" w14:paraId="6413C6C4" w14:textId="77777777">
            <w:pPr>
              <w:pStyle w:val="CellHeading"/>
            </w:pPr>
            <w:r w:rsidRPr="00C13D67">
              <w:rPr>
                <w:rFonts w:eastAsia="Trebuchet MS"/>
              </w:rPr>
              <w:t>Justification if 'No'</w:t>
            </w:r>
          </w:p>
        </w:tc>
      </w:tr>
      <w:tr w:rsidRPr="00E127E4" w:rsidR="0033533D" w:rsidTr="00972782" w14:paraId="65A7AD5F"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C13D67" w:rsidR="0033533D" w:rsidP="0033533D" w:rsidRDefault="0033533D" w14:paraId="2804FAD6" w14:textId="77777777">
            <w:pPr>
              <w:pStyle w:val="CellLeft"/>
            </w:pPr>
            <w:r w:rsidRPr="00C13D67">
              <w:rPr>
                <w:rFonts w:eastAsia="Trebuchet MS"/>
              </w:rPr>
              <w:t>Climate change mitigation</w:t>
            </w:r>
          </w:p>
        </w:tc>
        <w:tc>
          <w:tcPr>
            <w:tcW w:w="313" w:type="pct"/>
            <w:vAlign w:val="top"/>
          </w:tcPr>
          <w:p w:rsidRPr="0033533D" w:rsidR="0033533D" w:rsidP="0033533D" w:rsidRDefault="0033533D" w14:paraId="6217B9D5" w14:textId="3F487C72">
            <w:pPr>
              <w:pStyle w:val="CellCenter"/>
            </w:pPr>
          </w:p>
        </w:tc>
        <w:tc>
          <w:tcPr>
            <w:tcW w:w="313" w:type="pct"/>
            <w:vAlign w:val="top"/>
          </w:tcPr>
          <w:p w:rsidRPr="0033533D" w:rsidR="0033533D" w:rsidP="0033533D" w:rsidRDefault="0033533D" w14:paraId="43411544" w14:textId="7F84843E">
            <w:pPr>
              <w:pStyle w:val="CellCenter"/>
            </w:pPr>
            <w:r w:rsidRPr="0033533D">
              <w:t>X</w:t>
            </w:r>
          </w:p>
        </w:tc>
        <w:tc>
          <w:tcPr>
            <w:tcW w:w="3124" w:type="pct"/>
            <w:vAlign w:val="top"/>
          </w:tcPr>
          <w:p w:rsidRPr="00D04DE9" w:rsidR="00A76F81" w:rsidP="00A76F81" w:rsidRDefault="00A76F81" w14:paraId="7611AF76" w14:textId="77777777">
            <w:pPr>
              <w:pStyle w:val="CellLeft"/>
            </w:pPr>
            <w:r w:rsidRPr="00797A10">
              <w:t xml:space="preserve">De maatregel komt in aanmerking voor het interventiegebied </w:t>
            </w:r>
            <w:r>
              <w:t xml:space="preserve">026bis </w:t>
            </w:r>
            <w:r w:rsidRPr="00797A10">
              <w:t>in de bijlage bij RRF-verordening met een klimaatveranderingscoëfficiënt van 100%</w:t>
            </w:r>
            <w:r>
              <w:t>.</w:t>
            </w:r>
          </w:p>
          <w:p w:rsidRPr="005663F1" w:rsidR="0033533D" w:rsidP="0033533D" w:rsidRDefault="0033533D" w14:paraId="32D9B955" w14:textId="5EBB5114">
            <w:pPr>
              <w:pStyle w:val="CellLeft"/>
            </w:pPr>
          </w:p>
        </w:tc>
      </w:tr>
      <w:tr w:rsidRPr="00E127E4" w:rsidR="0033533D" w:rsidTr="00972782" w14:paraId="5896D53D"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C13D67" w:rsidR="0033533D" w:rsidP="0033533D" w:rsidRDefault="0033533D" w14:paraId="6CB2F7E4" w14:textId="77777777">
            <w:pPr>
              <w:pStyle w:val="CellLeft"/>
            </w:pPr>
            <w:r w:rsidRPr="00C13D67">
              <w:rPr>
                <w:rFonts w:eastAsia="Trebuchet MS"/>
              </w:rPr>
              <w:t>Climate change adaptation</w:t>
            </w:r>
          </w:p>
        </w:tc>
        <w:tc>
          <w:tcPr>
            <w:tcW w:w="313" w:type="pct"/>
            <w:vAlign w:val="top"/>
          </w:tcPr>
          <w:p w:rsidRPr="0033533D" w:rsidR="0033533D" w:rsidP="0033533D" w:rsidRDefault="0033533D" w14:paraId="28DCD2A0" w14:textId="77777777">
            <w:pPr>
              <w:pStyle w:val="CellCenter"/>
            </w:pPr>
          </w:p>
        </w:tc>
        <w:tc>
          <w:tcPr>
            <w:tcW w:w="313" w:type="pct"/>
            <w:vAlign w:val="top"/>
          </w:tcPr>
          <w:p w:rsidRPr="0033533D" w:rsidR="0033533D" w:rsidP="0033533D" w:rsidRDefault="0033533D" w14:paraId="3A891413" w14:textId="32BFEBAE">
            <w:pPr>
              <w:pStyle w:val="CellCenter"/>
            </w:pPr>
            <w:r w:rsidRPr="0033533D">
              <w:t>X</w:t>
            </w:r>
          </w:p>
        </w:tc>
        <w:tc>
          <w:tcPr>
            <w:tcW w:w="3124" w:type="pct"/>
            <w:vAlign w:val="top"/>
          </w:tcPr>
          <w:p w:rsidRPr="0033533D" w:rsidR="0033533D" w:rsidP="0033533D" w:rsidRDefault="007649FD" w14:paraId="37D3EF79" w14:textId="443257E1">
            <w:pPr>
              <w:pStyle w:val="CellLeft"/>
              <w:rPr>
                <w:lang w:val="en-US"/>
              </w:rPr>
            </w:pPr>
            <w:r w:rsidRPr="00142823">
              <w:rPr>
                <w:lang w:val="en-GB"/>
              </w:rPr>
              <w:t>The measure has</w:t>
            </w:r>
            <w:r>
              <w:rPr>
                <w:lang w:val="en-GB"/>
              </w:rPr>
              <w:t xml:space="preserve"> no or</w:t>
            </w:r>
            <w:r w:rsidRPr="00142823">
              <w:rPr>
                <w:lang w:val="en-GB"/>
              </w:rPr>
              <w:t xml:space="preserve"> an insignificant foreseeable impact on this environmental objective, taking into account both the direct and primary indirect effects across the life cycle</w:t>
            </w:r>
            <w:r>
              <w:rPr>
                <w:lang w:val="en-GB"/>
              </w:rPr>
              <w:t xml:space="preserve">, as it concerns the replacement of </w:t>
            </w:r>
            <w:r w:rsidRPr="0033533D">
              <w:rPr>
                <w:lang w:val="en-US" w:eastAsia="zh-CN"/>
              </w:rPr>
              <w:t>existing combustion plants on natural gas and fuel oil with more energy efficient heat pump installations</w:t>
            </w:r>
            <w:r w:rsidRPr="00200C87" w:rsidR="0033533D">
              <w:rPr>
                <w:lang w:val="en-US"/>
              </w:rPr>
              <w:t>.</w:t>
            </w:r>
          </w:p>
        </w:tc>
      </w:tr>
      <w:tr w:rsidRPr="0025272F" w:rsidR="0033533D" w:rsidTr="00972782" w14:paraId="4DD9B1D2"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C13D67" w:rsidR="0033533D" w:rsidP="0033533D" w:rsidRDefault="0033533D" w14:paraId="2D7F6EA9" w14:textId="77777777">
            <w:pPr>
              <w:pStyle w:val="CellLeft"/>
            </w:pPr>
            <w:r w:rsidRPr="00C13D67">
              <w:rPr>
                <w:rFonts w:eastAsia="Trebuchet MS"/>
              </w:rPr>
              <w:t>Water &amp; marine resources</w:t>
            </w:r>
          </w:p>
        </w:tc>
        <w:tc>
          <w:tcPr>
            <w:tcW w:w="313" w:type="pct"/>
            <w:vAlign w:val="top"/>
          </w:tcPr>
          <w:p w:rsidRPr="0033533D" w:rsidR="0033533D" w:rsidP="0033533D" w:rsidRDefault="0033533D" w14:paraId="0CC519A5" w14:textId="77777777">
            <w:pPr>
              <w:pStyle w:val="CellCenter"/>
            </w:pPr>
          </w:p>
        </w:tc>
        <w:tc>
          <w:tcPr>
            <w:tcW w:w="313" w:type="pct"/>
            <w:vAlign w:val="top"/>
          </w:tcPr>
          <w:p w:rsidRPr="00570EC8" w:rsidR="0033533D" w:rsidP="0033533D" w:rsidRDefault="0033533D" w14:paraId="00759707" w14:textId="484E61F6">
            <w:pPr>
              <w:pStyle w:val="CellCenter"/>
            </w:pPr>
            <w:r w:rsidRPr="00570EC8">
              <w:t>X</w:t>
            </w:r>
          </w:p>
        </w:tc>
        <w:tc>
          <w:tcPr>
            <w:tcW w:w="3124" w:type="pct"/>
            <w:vAlign w:val="top"/>
          </w:tcPr>
          <w:p w:rsidRPr="00923252" w:rsidR="00570EC8" w:rsidP="00570EC8" w:rsidRDefault="00570EC8" w14:paraId="212CF931" w14:textId="164C1DD5">
            <w:pPr>
              <w:pStyle w:val="CellLeft"/>
              <w:rPr>
                <w:lang w:val="en-US"/>
              </w:rPr>
            </w:pPr>
            <w:r w:rsidRPr="00142823">
              <w:rPr>
                <w:lang w:val="en-GB"/>
              </w:rPr>
              <w:t>The measure has</w:t>
            </w:r>
            <w:r>
              <w:rPr>
                <w:lang w:val="en-GB"/>
              </w:rPr>
              <w:t xml:space="preserve"> no or</w:t>
            </w:r>
            <w:r w:rsidRPr="00142823">
              <w:rPr>
                <w:lang w:val="en-GB"/>
              </w:rPr>
              <w:t xml:space="preserve"> an insignificant foreseeable impact on this environmental objective, taking into account both the direct and primary indirect effects across the life cycle</w:t>
            </w:r>
            <w:r>
              <w:rPr>
                <w:lang w:val="en-GB"/>
              </w:rPr>
              <w:t xml:space="preserve">. </w:t>
            </w:r>
            <w:r w:rsidR="007649FD">
              <w:rPr>
                <w:lang w:val="en-GB"/>
              </w:rPr>
              <w:t xml:space="preserve">It does not concern water systems. </w:t>
            </w:r>
          </w:p>
          <w:p w:rsidRPr="00570EC8" w:rsidR="0033533D" w:rsidP="0033533D" w:rsidRDefault="0033533D" w14:paraId="3A2F90FB" w14:textId="012A3467">
            <w:pPr>
              <w:pStyle w:val="CellLeft"/>
              <w:rPr>
                <w:lang w:val="en-US"/>
              </w:rPr>
            </w:pPr>
          </w:p>
        </w:tc>
      </w:tr>
      <w:tr w:rsidRPr="00C23784" w:rsidR="0033533D" w:rsidTr="00972782" w14:paraId="17501E3D"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C13D67" w:rsidR="0033533D" w:rsidP="0033533D" w:rsidRDefault="0033533D" w14:paraId="338792EA" w14:textId="77777777">
            <w:pPr>
              <w:pStyle w:val="CellLeft"/>
            </w:pPr>
            <w:r w:rsidRPr="00C13D67">
              <w:rPr>
                <w:rFonts w:eastAsia="Trebuchet MS"/>
              </w:rPr>
              <w:t>Circular economy</w:t>
            </w:r>
          </w:p>
        </w:tc>
        <w:tc>
          <w:tcPr>
            <w:tcW w:w="313" w:type="pct"/>
            <w:vAlign w:val="top"/>
          </w:tcPr>
          <w:p w:rsidRPr="0033533D" w:rsidR="0033533D" w:rsidP="0033533D" w:rsidRDefault="0033533D" w14:paraId="731BFBBD" w14:textId="60A61937">
            <w:pPr>
              <w:pStyle w:val="CellCenter"/>
            </w:pPr>
            <w:r w:rsidRPr="0033533D">
              <w:t>X</w:t>
            </w:r>
          </w:p>
        </w:tc>
        <w:tc>
          <w:tcPr>
            <w:tcW w:w="313" w:type="pct"/>
            <w:vAlign w:val="top"/>
          </w:tcPr>
          <w:p w:rsidRPr="0033533D" w:rsidR="0033533D" w:rsidP="0033533D" w:rsidRDefault="0033533D" w14:paraId="13956E9C" w14:textId="77777777">
            <w:pPr>
              <w:pStyle w:val="CellCenter"/>
            </w:pPr>
          </w:p>
        </w:tc>
        <w:tc>
          <w:tcPr>
            <w:tcW w:w="3124" w:type="pct"/>
            <w:vAlign w:val="top"/>
          </w:tcPr>
          <w:p w:rsidRPr="0033533D" w:rsidR="0033533D" w:rsidP="0033533D" w:rsidRDefault="0033533D" w14:paraId="66C10E57" w14:textId="77777777">
            <w:pPr>
              <w:pStyle w:val="CellLeft"/>
            </w:pPr>
          </w:p>
        </w:tc>
      </w:tr>
      <w:tr w:rsidRPr="00E127E4" w:rsidR="0033533D" w:rsidTr="00972782" w14:paraId="0733EE9C" w14:textId="77777777">
        <w:trPr>
          <w:cnfStyle w:val="000000100000" w:firstRow="0" w:lastRow="0" w:firstColumn="0" w:lastColumn="0" w:oddVBand="0" w:evenVBand="0" w:oddHBand="1" w:evenHBand="0" w:firstRowFirstColumn="0" w:firstRowLastColumn="0" w:lastRowFirstColumn="0" w:lastRowLastColumn="0"/>
        </w:trPr>
        <w:tc>
          <w:tcPr>
            <w:tcW w:w="1250" w:type="pct"/>
            <w:tcBorders>
              <w:bottom w:val="nil"/>
            </w:tcBorders>
            <w:vAlign w:val="top"/>
          </w:tcPr>
          <w:p w:rsidRPr="00C13D67" w:rsidR="0033533D" w:rsidP="0033533D" w:rsidRDefault="0033533D" w14:paraId="77A4BC95" w14:textId="77777777">
            <w:pPr>
              <w:pStyle w:val="CellLeft"/>
            </w:pPr>
            <w:r w:rsidRPr="00C13D67">
              <w:rPr>
                <w:rFonts w:eastAsia="Trebuchet MS"/>
              </w:rPr>
              <w:t>Pollution prevention and control</w:t>
            </w:r>
          </w:p>
        </w:tc>
        <w:tc>
          <w:tcPr>
            <w:tcW w:w="313" w:type="pct"/>
            <w:tcBorders>
              <w:bottom w:val="nil"/>
            </w:tcBorders>
            <w:vAlign w:val="top"/>
          </w:tcPr>
          <w:p w:rsidRPr="0033533D" w:rsidR="0033533D" w:rsidP="0033533D" w:rsidRDefault="0033533D" w14:paraId="05E3A9B3" w14:textId="77777777">
            <w:pPr>
              <w:pStyle w:val="CellCenter"/>
            </w:pPr>
          </w:p>
        </w:tc>
        <w:tc>
          <w:tcPr>
            <w:tcW w:w="313" w:type="pct"/>
            <w:tcBorders>
              <w:bottom w:val="nil"/>
            </w:tcBorders>
            <w:vAlign w:val="top"/>
          </w:tcPr>
          <w:p w:rsidRPr="0033533D" w:rsidR="0033533D" w:rsidP="0033533D" w:rsidRDefault="0033533D" w14:paraId="09F1FE63" w14:textId="5F2243E6">
            <w:pPr>
              <w:pStyle w:val="CellCenter"/>
            </w:pPr>
            <w:r w:rsidRPr="0033533D">
              <w:t>X</w:t>
            </w:r>
          </w:p>
        </w:tc>
        <w:tc>
          <w:tcPr>
            <w:tcW w:w="3124" w:type="pct"/>
            <w:tcBorders>
              <w:bottom w:val="nil"/>
            </w:tcBorders>
            <w:vAlign w:val="top"/>
          </w:tcPr>
          <w:p w:rsidRPr="0033533D" w:rsidR="0033533D" w:rsidP="0033533D" w:rsidRDefault="0033533D" w14:paraId="23B8E4F2" w14:textId="09BD1F3A">
            <w:pPr>
              <w:pStyle w:val="CellLeft"/>
              <w:rPr>
                <w:lang w:val="en-US"/>
              </w:rPr>
            </w:pPr>
            <w:r w:rsidRPr="00200C87">
              <w:rPr>
                <w:lang w:val="en-US"/>
              </w:rPr>
              <w:t xml:space="preserve">The measure </w:t>
            </w:r>
            <w:r w:rsidR="00570EC8">
              <w:rPr>
                <w:lang w:val="en-US"/>
              </w:rPr>
              <w:t>‘</w:t>
            </w:r>
            <w:r w:rsidRPr="00200C87">
              <w:rPr>
                <w:lang w:val="en-US"/>
              </w:rPr>
              <w:t>contributes substantially</w:t>
            </w:r>
            <w:r w:rsidR="00570EC8">
              <w:rPr>
                <w:lang w:val="en-US"/>
              </w:rPr>
              <w:t>’</w:t>
            </w:r>
            <w:r w:rsidRPr="00200C87">
              <w:rPr>
                <w:lang w:val="en-US"/>
              </w:rPr>
              <w:t xml:space="preserve"> to this objective</w:t>
            </w:r>
            <w:r w:rsidR="00570EC8">
              <w:rPr>
                <w:lang w:val="en-US"/>
              </w:rPr>
              <w:t>, pursuant to the Taxonomy Regulation article 14</w:t>
            </w:r>
            <w:r w:rsidR="008B00BC">
              <w:rPr>
                <w:lang w:val="en-US"/>
              </w:rPr>
              <w:t>.</w:t>
            </w:r>
            <w:r w:rsidR="00570EC8">
              <w:rPr>
                <w:lang w:val="en-US"/>
              </w:rPr>
              <w:t>1</w:t>
            </w:r>
            <w:r w:rsidR="008B00BC">
              <w:rPr>
                <w:lang w:val="en-US"/>
              </w:rPr>
              <w:t>.</w:t>
            </w:r>
            <w:r w:rsidR="00570EC8">
              <w:rPr>
                <w:lang w:val="en-US"/>
              </w:rPr>
              <w:t>a</w:t>
            </w:r>
            <w:r w:rsidRPr="00200C87">
              <w:rPr>
                <w:lang w:val="en-US"/>
              </w:rPr>
              <w:t>. It reduces the use of fossil fuels for space heating and thus the release of air pollutants</w:t>
            </w:r>
            <w:r w:rsidRPr="00200C87">
              <w:rPr>
                <w:rFonts w:eastAsia="Trebuchet MS"/>
                <w:lang w:val="en-US"/>
              </w:rPr>
              <w:t>.</w:t>
            </w:r>
          </w:p>
        </w:tc>
      </w:tr>
      <w:tr w:rsidRPr="00E127E4" w:rsidR="0033533D" w:rsidTr="00972782" w14:paraId="0DA9F081" w14:textId="77777777">
        <w:trPr>
          <w:cnfStyle w:val="000000010000" w:firstRow="0" w:lastRow="0" w:firstColumn="0" w:lastColumn="0" w:oddVBand="0" w:evenVBand="0" w:oddHBand="0" w:evenHBand="1" w:firstRowFirstColumn="0" w:firstRowLastColumn="0" w:lastRowFirstColumn="0" w:lastRowLastColumn="0"/>
        </w:trPr>
        <w:tc>
          <w:tcPr>
            <w:tcW w:w="1250" w:type="pct"/>
            <w:tcBorders>
              <w:top w:val="nil"/>
              <w:bottom w:val="single" w:color="2D687E" w:themeColor="text2" w:sz="12" w:space="0"/>
            </w:tcBorders>
            <w:vAlign w:val="top"/>
          </w:tcPr>
          <w:p w:rsidRPr="00C13D67" w:rsidR="0033533D" w:rsidP="0033533D" w:rsidRDefault="0033533D" w14:paraId="6E559037" w14:textId="77777777">
            <w:pPr>
              <w:pStyle w:val="CellLeft"/>
            </w:pPr>
            <w:r w:rsidRPr="00C13D67">
              <w:rPr>
                <w:rFonts w:eastAsia="Trebuchet MS"/>
              </w:rPr>
              <w:t>Biodiversity and ecosystems</w:t>
            </w:r>
          </w:p>
        </w:tc>
        <w:tc>
          <w:tcPr>
            <w:tcW w:w="313" w:type="pct"/>
            <w:tcBorders>
              <w:top w:val="nil"/>
              <w:bottom w:val="single" w:color="2D687E" w:themeColor="text2" w:sz="12" w:space="0"/>
            </w:tcBorders>
            <w:vAlign w:val="top"/>
          </w:tcPr>
          <w:p w:rsidRPr="0033533D" w:rsidR="0033533D" w:rsidP="0033533D" w:rsidRDefault="0033533D" w14:paraId="638A7B00" w14:textId="7BDDBD68">
            <w:pPr>
              <w:pStyle w:val="CellCenter"/>
            </w:pPr>
          </w:p>
        </w:tc>
        <w:tc>
          <w:tcPr>
            <w:tcW w:w="313" w:type="pct"/>
            <w:tcBorders>
              <w:top w:val="nil"/>
              <w:bottom w:val="single" w:color="2D687E" w:themeColor="text2" w:sz="12" w:space="0"/>
            </w:tcBorders>
            <w:vAlign w:val="top"/>
          </w:tcPr>
          <w:p w:rsidRPr="0033533D" w:rsidR="0033533D" w:rsidP="0033533D" w:rsidRDefault="0033533D" w14:paraId="529D93ED" w14:textId="7D98A660">
            <w:pPr>
              <w:pStyle w:val="CellCenter"/>
            </w:pPr>
            <w:r w:rsidRPr="0033533D">
              <w:t>X</w:t>
            </w:r>
          </w:p>
        </w:tc>
        <w:tc>
          <w:tcPr>
            <w:tcW w:w="3124" w:type="pct"/>
            <w:tcBorders>
              <w:top w:val="nil"/>
              <w:bottom w:val="single" w:color="2D687E" w:themeColor="text2" w:sz="12" w:space="0"/>
            </w:tcBorders>
            <w:vAlign w:val="top"/>
          </w:tcPr>
          <w:p w:rsidRPr="0033533D" w:rsidR="0033533D" w:rsidP="0033533D" w:rsidRDefault="0033533D" w14:paraId="0240DEA4" w14:textId="4B28FC2E">
            <w:pPr>
              <w:pStyle w:val="CellLeft"/>
              <w:rPr>
                <w:rFonts w:eastAsia="Trebuchet MS"/>
                <w:lang w:val="en-US"/>
              </w:rPr>
            </w:pPr>
            <w:r w:rsidRPr="00200C87">
              <w:rPr>
                <w:lang w:val="en-US"/>
              </w:rPr>
              <w:t>The measure has no or an insignificant foreseeable negative impact on th</w:t>
            </w:r>
            <w:r w:rsidR="00570EC8">
              <w:rPr>
                <w:lang w:val="en-US"/>
              </w:rPr>
              <w:t>is</w:t>
            </w:r>
            <w:r w:rsidRPr="00200C87">
              <w:rPr>
                <w:lang w:val="en-US"/>
              </w:rPr>
              <w:t xml:space="preserve"> environmental objective </w:t>
            </w:r>
            <w:r w:rsidRPr="00570EC8">
              <w:rPr>
                <w:lang w:val="en-US"/>
              </w:rPr>
              <w:t>related to the direct and primary indirect effects of the measure across its life cycle</w:t>
            </w:r>
            <w:r w:rsidRPr="00200C87">
              <w:rPr>
                <w:lang w:val="en-US"/>
              </w:rPr>
              <w:t>. It only concerns existing buildings and will thus not affect protected areas.</w:t>
            </w:r>
          </w:p>
        </w:tc>
      </w:tr>
    </w:tbl>
    <w:p w:rsidR="00972782" w:rsidP="00972782" w:rsidRDefault="00972782" w14:paraId="4B7C3DD0" w14:textId="77777777">
      <w:pPr>
        <w:pStyle w:val="TableFootnote"/>
        <w:rPr>
          <w:rFonts w:eastAsia="Trebuchet MS"/>
          <w:lang w:val="en-GB"/>
        </w:rPr>
      </w:pPr>
    </w:p>
    <w:p w:rsidRPr="00C23784" w:rsidR="00972782" w:rsidP="00972782" w:rsidRDefault="00972782" w14:paraId="785C20D6" w14:textId="6D330969">
      <w:pPr>
        <w:pStyle w:val="TableTitleFR"/>
        <w:rPr>
          <w:lang w:val="en-GB"/>
        </w:rPr>
      </w:pPr>
      <w:r w:rsidRPr="00C23784">
        <w:rPr>
          <w:lang w:val="en-GB"/>
        </w:rPr>
        <w:t xml:space="preserve">Tableau </w:t>
      </w:r>
      <w:r w:rsidRPr="00C23784">
        <w:rPr>
          <w:lang w:val="en-GB"/>
        </w:rPr>
        <w:fldChar w:fldCharType="begin"/>
      </w:r>
      <w:r w:rsidRPr="00C23784">
        <w:rPr>
          <w:lang w:val="en-GB"/>
        </w:rPr>
        <w:instrText xml:space="preserve"> SEQ T \* ARABIC </w:instrText>
      </w:r>
      <w:r w:rsidRPr="00C23784">
        <w:rPr>
          <w:lang w:val="en-GB"/>
        </w:rPr>
        <w:fldChar w:fldCharType="separate"/>
      </w:r>
      <w:r w:rsidR="00A3208F">
        <w:rPr>
          <w:noProof/>
          <w:lang w:val="en-GB"/>
        </w:rPr>
        <w:t>24</w:t>
      </w:r>
      <w:r w:rsidRPr="00C23784">
        <w:rPr>
          <w:lang w:val="en-GB"/>
        </w:rPr>
        <w:fldChar w:fldCharType="end"/>
      </w:r>
      <w:r w:rsidRPr="00C23784">
        <w:rPr>
          <w:lang w:val="en-GB"/>
        </w:rPr>
        <w:tab/>
      </w:r>
      <w:r w:rsidRPr="00C23784">
        <w:rPr>
          <w:lang w:val="en-GB"/>
        </w:rPr>
        <w:t xml:space="preserve">Substantive assessment </w:t>
      </w:r>
      <w:r>
        <w:rPr>
          <w:lang w:val="en-GB"/>
        </w:rPr>
        <w:t>–</w:t>
      </w:r>
      <w:r w:rsidRPr="00C23784">
        <w:rPr>
          <w:lang w:val="en-GB"/>
        </w:rPr>
        <w:t xml:space="preserve"> </w:t>
      </w:r>
      <w:r>
        <w:rPr>
          <w:lang w:val="en-GB"/>
        </w:rPr>
        <w:t>measure I-1.</w:t>
      </w:r>
      <w:r w:rsidR="0033533D">
        <w:rPr>
          <w:lang w:val="en-GB"/>
        </w:rPr>
        <w:t>61/1</w:t>
      </w:r>
      <w:r>
        <w:rPr>
          <w:lang w:val="en-GB"/>
        </w:rPr>
        <w:t xml:space="preserve"> </w:t>
      </w:r>
      <w:r w:rsidRPr="00C23784">
        <w:rPr>
          <w:lang w:val="en-GB"/>
        </w:rPr>
        <w:t xml:space="preserve">- </w:t>
      </w:r>
      <w:r w:rsidRPr="00691D95" w:rsidR="00015A64">
        <w:rPr>
          <w:lang w:val="nl-BE"/>
        </w:rPr>
        <w:t>Renovatie en ene</w:t>
      </w:r>
      <w:r w:rsidR="00015A64">
        <w:t xml:space="preserve">rgiemaatregelen </w:t>
      </w:r>
      <w:r w:rsidRPr="00691D95" w:rsidR="00015A64">
        <w:rPr>
          <w:lang w:val="nl-BE"/>
        </w:rPr>
        <w:t>AWV</w:t>
      </w:r>
      <w:r w:rsidR="00015A64">
        <w:rPr>
          <w:lang w:val="nl-BE"/>
        </w:rPr>
        <w:t xml:space="preserve"> </w:t>
      </w:r>
    </w:p>
    <w:tbl>
      <w:tblPr>
        <w:tblW w:w="9072" w:type="dxa"/>
        <w:tblBorders>
          <w:top w:val="single" w:color="44546A" w:sz="12" w:space="0"/>
          <w:bottom w:val="single" w:color="44546A" w:sz="12" w:space="0"/>
        </w:tblBorders>
        <w:tblLayout w:type="fixed"/>
        <w:tblLook w:val="0420" w:firstRow="1" w:lastRow="0" w:firstColumn="0" w:lastColumn="0" w:noHBand="0" w:noVBand="1"/>
      </w:tblPr>
      <w:tblGrid>
        <w:gridCol w:w="2232"/>
        <w:gridCol w:w="559"/>
        <w:gridCol w:w="6281"/>
      </w:tblGrid>
      <w:tr w:rsidRPr="00C23784" w:rsidR="00972782" w:rsidTr="00B44E70" w14:paraId="612FD164" w14:textId="77777777">
        <w:trPr>
          <w:tblHeader/>
        </w:trPr>
        <w:tc>
          <w:tcPr>
            <w:tcW w:w="2232" w:type="dxa"/>
            <w:tcBorders>
              <w:top w:val="single" w:color="44546A" w:sz="12" w:space="0"/>
              <w:bottom w:val="single" w:color="44546A" w:sz="12" w:space="0"/>
            </w:tcBorders>
          </w:tcPr>
          <w:p w:rsidRPr="00C13D67" w:rsidR="00972782" w:rsidP="00B44E70" w:rsidRDefault="00972782" w14:paraId="0164AE80" w14:textId="77777777">
            <w:pPr>
              <w:pStyle w:val="CellHeading"/>
              <w:rPr>
                <w:rFonts w:eastAsia="Trebuchet MS"/>
              </w:rPr>
            </w:pPr>
            <w:r w:rsidRPr="00C13D67">
              <w:rPr>
                <w:rFonts w:eastAsia="Trebuchet MS"/>
              </w:rPr>
              <w:t>Env. objective</w:t>
            </w:r>
          </w:p>
        </w:tc>
        <w:tc>
          <w:tcPr>
            <w:tcW w:w="559" w:type="dxa"/>
            <w:tcBorders>
              <w:top w:val="single" w:color="44546A" w:sz="12" w:space="0"/>
              <w:bottom w:val="single" w:color="44546A" w:sz="12" w:space="0"/>
            </w:tcBorders>
          </w:tcPr>
          <w:p w:rsidRPr="00C13D67" w:rsidR="00972782" w:rsidP="00B44E70" w:rsidRDefault="00972782" w14:paraId="0E87289D" w14:textId="77777777">
            <w:pPr>
              <w:pStyle w:val="CellHeading"/>
              <w:rPr>
                <w:rFonts w:eastAsia="Trebuchet MS"/>
              </w:rPr>
            </w:pPr>
            <w:r w:rsidRPr="00C13D67">
              <w:rPr>
                <w:rFonts w:eastAsia="Trebuchet MS"/>
              </w:rPr>
              <w:t>No</w:t>
            </w:r>
          </w:p>
        </w:tc>
        <w:tc>
          <w:tcPr>
            <w:tcW w:w="6281" w:type="dxa"/>
            <w:tcBorders>
              <w:top w:val="single" w:color="44546A" w:sz="12" w:space="0"/>
              <w:bottom w:val="single" w:color="44546A" w:sz="12" w:space="0"/>
            </w:tcBorders>
          </w:tcPr>
          <w:p w:rsidRPr="00C13D67" w:rsidR="00972782" w:rsidP="00B44E70" w:rsidRDefault="00972782" w14:paraId="722DC6C8" w14:textId="77777777">
            <w:pPr>
              <w:pStyle w:val="CellHeading"/>
              <w:rPr>
                <w:rFonts w:eastAsia="Trebuchet MS"/>
              </w:rPr>
            </w:pPr>
            <w:r w:rsidRPr="00C13D67">
              <w:rPr>
                <w:rFonts w:eastAsia="Trebuchet MS"/>
              </w:rPr>
              <w:t>Substantive justification</w:t>
            </w:r>
          </w:p>
        </w:tc>
      </w:tr>
      <w:tr w:rsidRPr="00E127E4" w:rsidR="00972782" w:rsidTr="00B44E70" w14:paraId="1F9A4492" w14:textId="77777777">
        <w:tc>
          <w:tcPr>
            <w:tcW w:w="2232" w:type="dxa"/>
            <w:tcBorders>
              <w:top w:val="nil"/>
            </w:tcBorders>
          </w:tcPr>
          <w:p w:rsidRPr="00C13D67" w:rsidR="00972782" w:rsidP="00B44E70" w:rsidRDefault="00972782" w14:paraId="3A239804" w14:textId="77777777">
            <w:pPr>
              <w:pStyle w:val="CellLeft"/>
              <w:rPr>
                <w:rFonts w:eastAsia="Trebuchet MS"/>
              </w:rPr>
            </w:pPr>
            <w:r w:rsidRPr="00C13D67">
              <w:rPr>
                <w:rFonts w:eastAsia="Trebuchet MS"/>
              </w:rPr>
              <w:t>Circular economy</w:t>
            </w:r>
          </w:p>
        </w:tc>
        <w:tc>
          <w:tcPr>
            <w:tcW w:w="559" w:type="dxa"/>
            <w:tcBorders>
              <w:top w:val="nil"/>
            </w:tcBorders>
          </w:tcPr>
          <w:p w:rsidRPr="00C23784" w:rsidR="00972782" w:rsidP="00B44E70" w:rsidRDefault="0033533D" w14:paraId="028B9E69" w14:textId="5310634A">
            <w:pPr>
              <w:pStyle w:val="CellCenter"/>
            </w:pPr>
            <w:r>
              <w:t>X</w:t>
            </w:r>
          </w:p>
        </w:tc>
        <w:tc>
          <w:tcPr>
            <w:tcW w:w="6281" w:type="dxa"/>
            <w:tcBorders>
              <w:top w:val="nil"/>
            </w:tcBorders>
          </w:tcPr>
          <w:p w:rsidRPr="0033533D" w:rsidR="0033533D" w:rsidP="0033533D" w:rsidRDefault="0033533D" w14:paraId="4A92F82F" w14:textId="77777777">
            <w:pPr>
              <w:pStyle w:val="CellLeft"/>
              <w:rPr>
                <w:rFonts w:eastAsia="Trebuchet MS"/>
                <w:lang w:val="en-US"/>
              </w:rPr>
            </w:pPr>
            <w:r w:rsidRPr="0033533D">
              <w:rPr>
                <w:rFonts w:eastAsia="Trebuchet MS"/>
                <w:lang w:val="en-US"/>
              </w:rPr>
              <w:t>Regarding disposed materials:</w:t>
            </w:r>
          </w:p>
          <w:p w:rsidRPr="0033533D" w:rsidR="0033533D" w:rsidP="0033533D" w:rsidRDefault="0033533D" w14:paraId="0347FBF1" w14:textId="28000506">
            <w:pPr>
              <w:pStyle w:val="CellLeft"/>
              <w:rPr>
                <w:rFonts w:eastAsia="Trebuchet MS"/>
                <w:lang w:val="en-US"/>
              </w:rPr>
            </w:pPr>
            <w:r w:rsidRPr="0033533D">
              <w:rPr>
                <w:rFonts w:eastAsia="Trebuchet MS"/>
                <w:lang w:val="en-US"/>
              </w:rPr>
              <w:t xml:space="preserve">When disposing of materials, sorting at the source, on site or by post-sorting is encouraged by the Public Flemish Waste Agency (OVAM). Materials mentioned in the list of art.4.3.2 of Vlarema (Flemish Materials Decree), </w:t>
            </w:r>
            <w:r w:rsidRPr="0033533D" w:rsidR="00D11664">
              <w:rPr>
                <w:rFonts w:eastAsia="Trebuchet MS"/>
                <w:lang w:val="en-US"/>
              </w:rPr>
              <w:t>must</w:t>
            </w:r>
            <w:r w:rsidRPr="0033533D">
              <w:rPr>
                <w:rFonts w:eastAsia="Trebuchet MS"/>
                <w:lang w:val="en-US"/>
              </w:rPr>
              <w:t xml:space="preserve"> be kept separately if they arise separately. For example, when rubble and glass are released separately during demolition, they may not be combined because the two fractions cannot be separated afterwards. For large construction sites (art. 4.3.3 Vlarema), the preparation of a demolition succession plan is required. After parliamentary approval of Vlarema 8, further demolition follow-up will also become mandatory for these yards from 1.07.2022</w:t>
            </w:r>
            <w:r w:rsidR="00570EC8">
              <w:rPr>
                <w:rFonts w:eastAsia="Trebuchet MS"/>
                <w:lang w:val="en-US"/>
              </w:rPr>
              <w:t>.</w:t>
            </w:r>
          </w:p>
          <w:p w:rsidRPr="0033533D" w:rsidR="0033533D" w:rsidP="0033533D" w:rsidRDefault="0033533D" w14:paraId="7B99105C" w14:textId="1A6E45F5">
            <w:pPr>
              <w:pStyle w:val="CellLeft"/>
              <w:rPr>
                <w:rFonts w:eastAsia="Trebuchet MS"/>
                <w:lang w:val="en-US"/>
              </w:rPr>
            </w:pPr>
            <w:r w:rsidRPr="0033533D">
              <w:rPr>
                <w:rFonts w:eastAsia="Trebuchet MS"/>
                <w:lang w:val="en-US"/>
              </w:rPr>
              <w:t>A 2013 study by OVAM shows that about 90% of construction and demolition waste is recycled today, which mainly refers to the stony fraction (i.e.</w:t>
            </w:r>
            <w:r w:rsidR="00570EC8">
              <w:rPr>
                <w:rFonts w:eastAsia="Trebuchet MS"/>
                <w:lang w:val="en-US"/>
              </w:rPr>
              <w:t>,</w:t>
            </w:r>
            <w:r w:rsidRPr="0033533D">
              <w:rPr>
                <w:rFonts w:eastAsia="Trebuchet MS"/>
                <w:lang w:val="en-US"/>
              </w:rPr>
              <w:t xml:space="preserve"> mainly rubble that is put back on the market as recycled aggregates, to be used </w:t>
            </w:r>
            <w:r w:rsidRPr="0033533D" w:rsidR="00D11664">
              <w:rPr>
                <w:rFonts w:eastAsia="Trebuchet MS"/>
                <w:lang w:val="en-US"/>
              </w:rPr>
              <w:t>e.g.,</w:t>
            </w:r>
            <w:r w:rsidRPr="0033533D">
              <w:rPr>
                <w:rFonts w:eastAsia="Trebuchet MS"/>
                <w:lang w:val="en-US"/>
              </w:rPr>
              <w:t xml:space="preserve"> for road foundations and parking lots). The non-stony fraction consists, for example, of plastics, which are usually eventually incinerated with energy recovery. Steel, for example, will certainly </w:t>
            </w:r>
            <w:r w:rsidRPr="0033533D" w:rsidR="00570EC8">
              <w:rPr>
                <w:rFonts w:eastAsia="Trebuchet MS"/>
                <w:lang w:val="en-US"/>
              </w:rPr>
              <w:t>recover</w:t>
            </w:r>
            <w:r w:rsidRPr="0033533D">
              <w:rPr>
                <w:rFonts w:eastAsia="Trebuchet MS"/>
                <w:lang w:val="en-US"/>
              </w:rPr>
              <w:t xml:space="preserve">, since it is a stream with positive market value. </w:t>
            </w:r>
          </w:p>
          <w:p w:rsidRPr="0033533D" w:rsidR="0033533D" w:rsidP="0033533D" w:rsidRDefault="0033533D" w14:paraId="3A158206" w14:textId="77777777">
            <w:pPr>
              <w:pStyle w:val="CellLeft"/>
              <w:rPr>
                <w:rFonts w:eastAsia="Trebuchet MS"/>
                <w:lang w:val="en-US"/>
              </w:rPr>
            </w:pPr>
            <w:r w:rsidRPr="0033533D">
              <w:rPr>
                <w:rFonts w:eastAsia="Trebuchet MS"/>
                <w:lang w:val="en-US"/>
              </w:rPr>
              <w:t>As for removed asbestos in energy renovation projects, the removed asbestos will be selectively collected and disposed of in a licensed landfill, as stipulated in the Materials Decree. Other ways of processing (from detoxification to recycling) are also currently being sought, which is part of the OVAM Recycling Hub project.</w:t>
            </w:r>
          </w:p>
          <w:p w:rsidRPr="0033533D" w:rsidR="0033533D" w:rsidP="0033533D" w:rsidRDefault="0033533D" w14:paraId="662A009C" w14:textId="77777777">
            <w:pPr>
              <w:pStyle w:val="CellLeft"/>
              <w:rPr>
                <w:rFonts w:eastAsia="Trebuchet MS"/>
                <w:lang w:val="en-US"/>
              </w:rPr>
            </w:pPr>
          </w:p>
          <w:p w:rsidRPr="0033533D" w:rsidR="0033533D" w:rsidP="0033533D" w:rsidRDefault="0033533D" w14:paraId="7466581B" w14:textId="77777777">
            <w:pPr>
              <w:pStyle w:val="CellLeft"/>
              <w:rPr>
                <w:rFonts w:eastAsia="Trebuchet MS"/>
                <w:lang w:val="en-US"/>
              </w:rPr>
            </w:pPr>
            <w:r w:rsidRPr="0033533D">
              <w:rPr>
                <w:rFonts w:eastAsia="Trebuchet MS"/>
                <w:lang w:val="en-US"/>
              </w:rPr>
              <w:t>Regarding new materials:</w:t>
            </w:r>
          </w:p>
          <w:p w:rsidRPr="0033533D" w:rsidR="0033533D" w:rsidP="0033533D" w:rsidRDefault="0033533D" w14:paraId="154EF22E" w14:textId="00B8E439">
            <w:pPr>
              <w:pStyle w:val="CellLeft"/>
              <w:rPr>
                <w:rFonts w:eastAsia="Trebuchet MS"/>
                <w:lang w:val="en-US"/>
              </w:rPr>
            </w:pPr>
            <w:r w:rsidRPr="0033533D">
              <w:rPr>
                <w:rFonts w:eastAsia="Trebuchet MS"/>
                <w:lang w:val="en-US"/>
              </w:rPr>
              <w:t>Newly used materials will mainly be primary. There are currently no legal standards/obligations for reuse or the use of recyclates (recycled content) in building materials. In the framework of " Flanders Circular ", a partnership of governments, companies, civil society and knowledge community taking action together in the field of circular economy in Flanders, the most appropriate solutions are being sought (e.g.</w:t>
            </w:r>
            <w:r w:rsidR="00570EC8">
              <w:rPr>
                <w:rFonts w:eastAsia="Trebuchet MS"/>
                <w:lang w:val="en-US"/>
              </w:rPr>
              <w:t>,</w:t>
            </w:r>
            <w:r w:rsidRPr="0033533D">
              <w:rPr>
                <w:rFonts w:eastAsia="Trebuchet MS"/>
                <w:lang w:val="en-US"/>
              </w:rPr>
              <w:t xml:space="preserve"> For certain technical standards that prevent the use of recyclates). The RRF measures will always </w:t>
            </w:r>
            <w:r w:rsidRPr="0033533D" w:rsidR="00D11664">
              <w:rPr>
                <w:rFonts w:eastAsia="Trebuchet MS"/>
                <w:lang w:val="en-US"/>
              </w:rPr>
              <w:t>consider</w:t>
            </w:r>
            <w:r w:rsidRPr="0033533D">
              <w:rPr>
                <w:rFonts w:eastAsia="Trebuchet MS"/>
                <w:lang w:val="en-US"/>
              </w:rPr>
              <w:t xml:space="preserve"> the evolutions in this field, </w:t>
            </w:r>
            <w:r w:rsidRPr="0033533D" w:rsidR="00D11664">
              <w:rPr>
                <w:rFonts w:eastAsia="Trebuchet MS"/>
                <w:lang w:val="en-US"/>
              </w:rPr>
              <w:t>to</w:t>
            </w:r>
            <w:r w:rsidRPr="0033533D">
              <w:rPr>
                <w:rFonts w:eastAsia="Trebuchet MS"/>
                <w:lang w:val="en-US"/>
              </w:rPr>
              <w:t xml:space="preserve"> ensure maximum durability, reparability, upgradeability, </w:t>
            </w:r>
            <w:r w:rsidRPr="0033533D" w:rsidR="00D11664">
              <w:rPr>
                <w:rFonts w:eastAsia="Trebuchet MS"/>
                <w:lang w:val="en-US"/>
              </w:rPr>
              <w:t>reusability,</w:t>
            </w:r>
            <w:r w:rsidRPr="0033533D">
              <w:rPr>
                <w:rFonts w:eastAsia="Trebuchet MS"/>
                <w:lang w:val="en-US"/>
              </w:rPr>
              <w:t xml:space="preserve"> and recyclability of used products.</w:t>
            </w:r>
          </w:p>
          <w:p w:rsidRPr="0033533D" w:rsidR="0033533D" w:rsidP="0033533D" w:rsidRDefault="0033533D" w14:paraId="10AD979F" w14:textId="77777777">
            <w:pPr>
              <w:pStyle w:val="CellLeft"/>
              <w:rPr>
                <w:rFonts w:eastAsia="Trebuchet MS"/>
                <w:lang w:val="en-US"/>
              </w:rPr>
            </w:pPr>
          </w:p>
          <w:p w:rsidRPr="0033533D" w:rsidR="0033533D" w:rsidP="0033533D" w:rsidRDefault="0033533D" w14:paraId="6E9E581F" w14:textId="79F8EE07">
            <w:pPr>
              <w:pStyle w:val="CellLeft"/>
              <w:rPr>
                <w:rFonts w:eastAsia="Trebuchet MS"/>
                <w:lang w:val="en-US"/>
              </w:rPr>
            </w:pPr>
            <w:r w:rsidRPr="0033533D">
              <w:rPr>
                <w:rFonts w:eastAsia="Trebuchet MS"/>
                <w:lang w:val="en-US"/>
              </w:rPr>
              <w:t xml:space="preserve">The efforts to stimulate circular building in (re)construction/(re)conversion projects will be strengthened in Flanders </w:t>
            </w:r>
            <w:r w:rsidRPr="0033533D" w:rsidR="00570EC8">
              <w:rPr>
                <w:rFonts w:eastAsia="Trebuchet MS"/>
                <w:lang w:val="en-US"/>
              </w:rPr>
              <w:t>soon</w:t>
            </w:r>
            <w:r w:rsidRPr="0033533D">
              <w:rPr>
                <w:rFonts w:eastAsia="Trebuchet MS"/>
                <w:lang w:val="en-US"/>
              </w:rPr>
              <w:t xml:space="preserve">.  A new policy program is currently being prepared (2022-2030) </w:t>
            </w:r>
            <w:r w:rsidRPr="0033533D" w:rsidR="00570EC8">
              <w:rPr>
                <w:rFonts w:eastAsia="Trebuchet MS"/>
                <w:lang w:val="en-US"/>
              </w:rPr>
              <w:t>to</w:t>
            </w:r>
            <w:r w:rsidRPr="0033533D">
              <w:rPr>
                <w:rFonts w:eastAsia="Trebuchet MS"/>
                <w:lang w:val="en-US"/>
              </w:rPr>
              <w:t xml:space="preserve"> use circular materials and techniques as well as to sensitize and stimulate all relevant partners in the construction chain.</w:t>
            </w:r>
          </w:p>
          <w:p w:rsidRPr="0033533D" w:rsidR="0033533D" w:rsidP="0033533D" w:rsidRDefault="0033533D" w14:paraId="4BA7814A" w14:textId="5DD07C73">
            <w:pPr>
              <w:pStyle w:val="CellLeft"/>
              <w:rPr>
                <w:rFonts w:eastAsia="Trebuchet MS"/>
                <w:lang w:val="en-US"/>
              </w:rPr>
            </w:pPr>
            <w:r w:rsidRPr="0033533D">
              <w:rPr>
                <w:rFonts w:eastAsia="Trebuchet MS"/>
                <w:lang w:val="en-US"/>
              </w:rPr>
              <w:t xml:space="preserve">For the renovation projects to be carried out, the Flemish Energy Company (VEB) will in the first instance sensitize both the client (public entity) and the contractor of the project on circular use of materials. This as well for materials to be removed </w:t>
            </w:r>
            <w:r w:rsidRPr="0033533D" w:rsidR="00570EC8">
              <w:rPr>
                <w:rFonts w:eastAsia="Trebuchet MS"/>
                <w:lang w:val="en-US"/>
              </w:rPr>
              <w:t>and</w:t>
            </w:r>
            <w:r w:rsidRPr="0033533D">
              <w:rPr>
                <w:rFonts w:eastAsia="Trebuchet MS"/>
                <w:lang w:val="en-US"/>
              </w:rPr>
              <w:t xml:space="preserve"> for the choice of new materials so that they can be used as much as possible in the circular construction market in Flanders.  </w:t>
            </w:r>
          </w:p>
          <w:p w:rsidRPr="0033533D" w:rsidR="00972782" w:rsidP="0033533D" w:rsidRDefault="0033533D" w14:paraId="4148C42A" w14:textId="7417E09A">
            <w:pPr>
              <w:pStyle w:val="CellLeft"/>
              <w:rPr>
                <w:rFonts w:eastAsia="Trebuchet MS"/>
                <w:lang w:val="en-US"/>
              </w:rPr>
            </w:pPr>
            <w:r w:rsidRPr="0033533D">
              <w:rPr>
                <w:rFonts w:eastAsia="Trebuchet MS"/>
                <w:lang w:val="en-US"/>
              </w:rPr>
              <w:t>After the roll-out of the new policy program on circular construction, VEB will ensure that the framework contracts of its central purchasing unit (PDU) include the set criteria as an implementation condition. The project here described will be ordered through one or more of these framework agreements of the VEB.</w:t>
            </w:r>
          </w:p>
        </w:tc>
      </w:tr>
    </w:tbl>
    <w:p w:rsidRPr="00C23784" w:rsidR="00972782" w:rsidP="00972782" w:rsidRDefault="00972782" w14:paraId="48D23824" w14:textId="77777777">
      <w:pPr>
        <w:pStyle w:val="TableFootnote"/>
        <w:rPr>
          <w:lang w:val="en-GB"/>
        </w:rPr>
      </w:pPr>
    </w:p>
    <w:p w:rsidRPr="0033533D" w:rsidR="0033533D" w:rsidP="0033533D" w:rsidRDefault="0033533D" w14:paraId="17EEA89A" w14:textId="469A1630">
      <w:pPr>
        <w:pStyle w:val="tit4"/>
        <w:rPr>
          <w:highlight w:val="lightGray"/>
          <w:lang w:val="en-US" w:eastAsia="zh-CN"/>
        </w:rPr>
      </w:pPr>
      <w:r w:rsidRPr="0033533D">
        <w:rPr>
          <w:lang w:val="en-US" w:eastAsia="zh-CN"/>
        </w:rPr>
        <w:t xml:space="preserve">Sub-measure </w:t>
      </w:r>
      <w:r>
        <w:rPr>
          <w:lang w:val="en-US" w:eastAsia="zh-CN"/>
        </w:rPr>
        <w:t>2</w:t>
      </w:r>
      <w:r w:rsidRPr="0033533D">
        <w:rPr>
          <w:lang w:val="en-US" w:eastAsia="zh-CN"/>
        </w:rPr>
        <w:t>: Reduction of energy demand through building envelope interventions, in particular post-insulation of facades, insulation of roofs and renewal of exterior joinery</w:t>
      </w:r>
    </w:p>
    <w:p w:rsidRPr="00C23784" w:rsidR="0033533D" w:rsidP="0033533D" w:rsidRDefault="0033533D" w14:paraId="39C6D245" w14:textId="1EB4592A">
      <w:pPr>
        <w:pStyle w:val="TableTitleFR"/>
        <w:rPr>
          <w:lang w:val="en-GB"/>
        </w:rPr>
      </w:pPr>
      <w:r w:rsidRPr="00C23784">
        <w:rPr>
          <w:lang w:val="en-GB"/>
        </w:rPr>
        <w:t xml:space="preserve">Tableau </w:t>
      </w:r>
      <w:r w:rsidRPr="00C23784">
        <w:rPr>
          <w:lang w:val="en-GB"/>
        </w:rPr>
        <w:fldChar w:fldCharType="begin"/>
      </w:r>
      <w:r w:rsidRPr="00C23784">
        <w:rPr>
          <w:lang w:val="en-GB"/>
        </w:rPr>
        <w:instrText xml:space="preserve"> SEQ T \* ARABIC </w:instrText>
      </w:r>
      <w:r w:rsidRPr="00C23784">
        <w:rPr>
          <w:lang w:val="en-GB"/>
        </w:rPr>
        <w:fldChar w:fldCharType="separate"/>
      </w:r>
      <w:r w:rsidR="00A3208F">
        <w:rPr>
          <w:noProof/>
          <w:lang w:val="en-GB"/>
        </w:rPr>
        <w:t>25</w:t>
      </w:r>
      <w:r w:rsidRPr="00C23784">
        <w:rPr>
          <w:lang w:val="en-GB"/>
        </w:rPr>
        <w:fldChar w:fldCharType="end"/>
      </w:r>
      <w:r w:rsidRPr="00C23784">
        <w:rPr>
          <w:lang w:val="en-GB"/>
        </w:rPr>
        <w:tab/>
      </w:r>
      <w:r w:rsidRPr="00C23784">
        <w:rPr>
          <w:lang w:val="en-GB"/>
        </w:rPr>
        <w:t xml:space="preserve">Simplified approach </w:t>
      </w:r>
      <w:r>
        <w:rPr>
          <w:lang w:val="en-GB"/>
        </w:rPr>
        <w:t>–</w:t>
      </w:r>
      <w:r w:rsidRPr="00C23784">
        <w:rPr>
          <w:lang w:val="en-GB"/>
        </w:rPr>
        <w:t xml:space="preserve"> </w:t>
      </w:r>
      <w:r>
        <w:rPr>
          <w:lang w:val="en-GB"/>
        </w:rPr>
        <w:t xml:space="preserve">measure I-1.61/2 - </w:t>
      </w:r>
      <w:r w:rsidRPr="00691D95" w:rsidR="00015A64">
        <w:rPr>
          <w:lang w:val="nl-BE"/>
        </w:rPr>
        <w:t>Renovatie en ene</w:t>
      </w:r>
      <w:r w:rsidR="00015A64">
        <w:t xml:space="preserve">rgiemaatregelen </w:t>
      </w:r>
      <w:r w:rsidRPr="00691D95" w:rsidR="00015A64">
        <w:rPr>
          <w:lang w:val="nl-BE"/>
        </w:rPr>
        <w:t>AWV</w:t>
      </w:r>
    </w:p>
    <w:tbl>
      <w:tblPr>
        <w:tblStyle w:val="TableFPB"/>
        <w:tblW w:w="5000" w:type="pct"/>
        <w:tblLook w:val="04A0" w:firstRow="1" w:lastRow="0" w:firstColumn="1" w:lastColumn="0" w:noHBand="0" w:noVBand="1"/>
      </w:tblPr>
      <w:tblGrid>
        <w:gridCol w:w="2267"/>
        <w:gridCol w:w="568"/>
        <w:gridCol w:w="568"/>
        <w:gridCol w:w="5667"/>
      </w:tblGrid>
      <w:tr w:rsidRPr="00C23784" w:rsidR="0033533D" w:rsidTr="00B44E70" w14:paraId="01533A70" w14:textId="77777777">
        <w:trPr>
          <w:cnfStyle w:val="100000000000" w:firstRow="1" w:lastRow="0" w:firstColumn="0" w:lastColumn="0" w:oddVBand="0" w:evenVBand="0" w:oddHBand="0" w:evenHBand="0" w:firstRowFirstColumn="0" w:firstRowLastColumn="0" w:lastRowFirstColumn="0" w:lastRowLastColumn="0"/>
          <w:tblHeader/>
        </w:trPr>
        <w:tc>
          <w:tcPr>
            <w:tcW w:w="1250" w:type="pct"/>
            <w:vAlign w:val="top"/>
          </w:tcPr>
          <w:p w:rsidRPr="00C13D67" w:rsidR="0033533D" w:rsidP="00B44E70" w:rsidRDefault="0033533D" w14:paraId="1B7D6EFF" w14:textId="77777777">
            <w:pPr>
              <w:pStyle w:val="CellHeading"/>
            </w:pPr>
            <w:r w:rsidRPr="00C13D67">
              <w:rPr>
                <w:rFonts w:eastAsia="Trebuchet MS"/>
              </w:rPr>
              <w:t>Env. objective</w:t>
            </w:r>
          </w:p>
        </w:tc>
        <w:tc>
          <w:tcPr>
            <w:tcW w:w="313" w:type="pct"/>
            <w:vAlign w:val="top"/>
          </w:tcPr>
          <w:p w:rsidRPr="00C13D67" w:rsidR="0033533D" w:rsidP="00B44E70" w:rsidRDefault="0033533D" w14:paraId="3617DC84" w14:textId="77777777">
            <w:pPr>
              <w:pStyle w:val="CellHeading"/>
            </w:pPr>
            <w:r w:rsidRPr="00C13D67">
              <w:rPr>
                <w:rFonts w:eastAsia="Trebuchet MS"/>
              </w:rPr>
              <w:t>Yes</w:t>
            </w:r>
          </w:p>
        </w:tc>
        <w:tc>
          <w:tcPr>
            <w:tcW w:w="313" w:type="pct"/>
            <w:vAlign w:val="top"/>
          </w:tcPr>
          <w:p w:rsidRPr="00C13D67" w:rsidR="0033533D" w:rsidP="00B44E70" w:rsidRDefault="0033533D" w14:paraId="4C73906A" w14:textId="77777777">
            <w:pPr>
              <w:pStyle w:val="CellHeading"/>
            </w:pPr>
            <w:r w:rsidRPr="00C13D67">
              <w:rPr>
                <w:rFonts w:eastAsia="Trebuchet MS"/>
              </w:rPr>
              <w:t>No</w:t>
            </w:r>
          </w:p>
        </w:tc>
        <w:tc>
          <w:tcPr>
            <w:tcW w:w="3124" w:type="pct"/>
            <w:vAlign w:val="top"/>
          </w:tcPr>
          <w:p w:rsidRPr="00C13D67" w:rsidR="0033533D" w:rsidP="00B44E70" w:rsidRDefault="0033533D" w14:paraId="087811E5" w14:textId="77777777">
            <w:pPr>
              <w:pStyle w:val="CellHeading"/>
            </w:pPr>
            <w:r w:rsidRPr="00C13D67">
              <w:rPr>
                <w:rFonts w:eastAsia="Trebuchet MS"/>
              </w:rPr>
              <w:t>Justification if 'No'</w:t>
            </w:r>
          </w:p>
        </w:tc>
      </w:tr>
      <w:tr w:rsidRPr="00E127E4" w:rsidR="0033533D" w:rsidTr="00B44E70" w14:paraId="4A2CCB87"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C13D67" w:rsidR="0033533D" w:rsidP="0033533D" w:rsidRDefault="0033533D" w14:paraId="70F58FA9" w14:textId="77777777">
            <w:pPr>
              <w:pStyle w:val="CellLeft"/>
            </w:pPr>
            <w:r w:rsidRPr="00C13D67">
              <w:rPr>
                <w:rFonts w:eastAsia="Trebuchet MS"/>
              </w:rPr>
              <w:t>Climate change mitigation</w:t>
            </w:r>
          </w:p>
        </w:tc>
        <w:tc>
          <w:tcPr>
            <w:tcW w:w="313" w:type="pct"/>
            <w:vAlign w:val="top"/>
          </w:tcPr>
          <w:p w:rsidRPr="0033533D" w:rsidR="0033533D" w:rsidP="0033533D" w:rsidRDefault="0033533D" w14:paraId="17953059" w14:textId="77777777">
            <w:pPr>
              <w:pStyle w:val="CellCenter"/>
            </w:pPr>
          </w:p>
        </w:tc>
        <w:tc>
          <w:tcPr>
            <w:tcW w:w="313" w:type="pct"/>
            <w:vAlign w:val="top"/>
          </w:tcPr>
          <w:p w:rsidRPr="0033533D" w:rsidR="0033533D" w:rsidP="0033533D" w:rsidRDefault="0033533D" w14:paraId="516C7F34" w14:textId="4F343F4D">
            <w:pPr>
              <w:pStyle w:val="CellCenter"/>
            </w:pPr>
            <w:r w:rsidRPr="0033533D">
              <w:t>X</w:t>
            </w:r>
          </w:p>
        </w:tc>
        <w:tc>
          <w:tcPr>
            <w:tcW w:w="3124" w:type="pct"/>
            <w:vAlign w:val="top"/>
          </w:tcPr>
          <w:p w:rsidRPr="00D04DE9" w:rsidR="00B506E5" w:rsidP="00B506E5" w:rsidRDefault="00B506E5" w14:paraId="1B554F08" w14:textId="77777777">
            <w:pPr>
              <w:pStyle w:val="CellLeft"/>
            </w:pPr>
            <w:r w:rsidRPr="00797A10">
              <w:t xml:space="preserve">De maatregel komt in aanmerking voor het interventiegebied </w:t>
            </w:r>
            <w:r>
              <w:t xml:space="preserve">026bis </w:t>
            </w:r>
            <w:r w:rsidRPr="00797A10">
              <w:t>in de bijlage bij RRF-verordening met een klimaatveranderingscoëfficiënt van 100%</w:t>
            </w:r>
            <w:r>
              <w:t>.</w:t>
            </w:r>
          </w:p>
          <w:p w:rsidRPr="005663F1" w:rsidR="0033533D" w:rsidP="0033533D" w:rsidRDefault="0033533D" w14:paraId="4A58C28F" w14:textId="5284D67B">
            <w:pPr>
              <w:pStyle w:val="CellLeft"/>
            </w:pPr>
          </w:p>
        </w:tc>
      </w:tr>
      <w:tr w:rsidRPr="00E127E4" w:rsidR="0033533D" w:rsidTr="00B44E70" w14:paraId="6E21A90D"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C13D67" w:rsidR="0033533D" w:rsidP="0033533D" w:rsidRDefault="0033533D" w14:paraId="3388E33E" w14:textId="77777777">
            <w:pPr>
              <w:pStyle w:val="CellLeft"/>
            </w:pPr>
            <w:r w:rsidRPr="00C13D67">
              <w:rPr>
                <w:rFonts w:eastAsia="Trebuchet MS"/>
              </w:rPr>
              <w:t>Climate change adaptation</w:t>
            </w:r>
          </w:p>
        </w:tc>
        <w:tc>
          <w:tcPr>
            <w:tcW w:w="313" w:type="pct"/>
            <w:vAlign w:val="top"/>
          </w:tcPr>
          <w:p w:rsidRPr="0033533D" w:rsidR="0033533D" w:rsidP="0033533D" w:rsidRDefault="0033533D" w14:paraId="25829C43" w14:textId="77777777">
            <w:pPr>
              <w:pStyle w:val="CellCenter"/>
            </w:pPr>
          </w:p>
        </w:tc>
        <w:tc>
          <w:tcPr>
            <w:tcW w:w="313" w:type="pct"/>
            <w:vAlign w:val="top"/>
          </w:tcPr>
          <w:p w:rsidRPr="0033533D" w:rsidR="0033533D" w:rsidP="0033533D" w:rsidRDefault="0033533D" w14:paraId="1EB18EE8" w14:textId="4D6E31F5">
            <w:pPr>
              <w:pStyle w:val="CellCenter"/>
            </w:pPr>
            <w:r w:rsidRPr="0033533D">
              <w:t>X</w:t>
            </w:r>
          </w:p>
        </w:tc>
        <w:tc>
          <w:tcPr>
            <w:tcW w:w="3124" w:type="pct"/>
            <w:vAlign w:val="top"/>
          </w:tcPr>
          <w:p w:rsidRPr="00B64F7F" w:rsidR="0033533D" w:rsidP="0033533D" w:rsidRDefault="0033533D" w14:paraId="0D680BD3" w14:textId="0A564FDC">
            <w:pPr>
              <w:pStyle w:val="CellLeft"/>
              <w:rPr>
                <w:lang w:val="en-US"/>
              </w:rPr>
            </w:pPr>
            <w:r w:rsidRPr="00B64F7F">
              <w:rPr>
                <w:lang w:val="en-US"/>
              </w:rPr>
              <w:t xml:space="preserve">The measure </w:t>
            </w:r>
            <w:r w:rsidR="00570EC8">
              <w:rPr>
                <w:lang w:val="en-US"/>
              </w:rPr>
              <w:t>‘</w:t>
            </w:r>
            <w:r w:rsidRPr="00B64F7F">
              <w:rPr>
                <w:lang w:val="en-US"/>
              </w:rPr>
              <w:t>contributes substantially</w:t>
            </w:r>
            <w:r w:rsidR="00570EC8">
              <w:rPr>
                <w:lang w:val="en-US"/>
              </w:rPr>
              <w:t>’</w:t>
            </w:r>
            <w:r w:rsidRPr="00B64F7F">
              <w:rPr>
                <w:lang w:val="en-US"/>
              </w:rPr>
              <w:t xml:space="preserve"> to this objective,</w:t>
            </w:r>
            <w:r w:rsidR="00570EC8">
              <w:rPr>
                <w:lang w:val="en-US"/>
              </w:rPr>
              <w:t xml:space="preserve"> pursuant to the Taxonomy Regulation article </w:t>
            </w:r>
            <w:r w:rsidR="009C7677">
              <w:rPr>
                <w:lang w:val="en-US"/>
              </w:rPr>
              <w:t>11.1.a</w:t>
            </w:r>
            <w:r w:rsidR="00570EC8">
              <w:rPr>
                <w:lang w:val="en-US"/>
              </w:rPr>
              <w:t>,</w:t>
            </w:r>
            <w:r w:rsidRPr="00B64F7F">
              <w:rPr>
                <w:lang w:val="en-US"/>
              </w:rPr>
              <w:t xml:space="preserve"> as it is part of the climate reflex described in the Flemish Adaptation Plan. </w:t>
            </w:r>
          </w:p>
          <w:p w:rsidRPr="00B64F7F" w:rsidR="0033533D" w:rsidP="0033533D" w:rsidRDefault="00570EC8" w14:paraId="2C55AEDA" w14:textId="22433600">
            <w:pPr>
              <w:pStyle w:val="CellLeft"/>
              <w:rPr>
                <w:lang w:val="en-US"/>
              </w:rPr>
            </w:pPr>
            <w:r w:rsidRPr="00B64F7F">
              <w:rPr>
                <w:lang w:val="en-US"/>
              </w:rPr>
              <w:t>These</w:t>
            </w:r>
            <w:r w:rsidRPr="00B64F7F" w:rsidR="0033533D">
              <w:rPr>
                <w:lang w:val="en-US"/>
              </w:rPr>
              <w:t xml:space="preserve"> renovation works will have a positive impact on the thermal comfort (and thermal resistance to heatwaves) of the buildings and will not negatively affect the goals of the governmental goals of climate adaptation. </w:t>
            </w:r>
          </w:p>
        </w:tc>
      </w:tr>
      <w:tr w:rsidRPr="009C7677" w:rsidR="0033533D" w:rsidTr="00B44E70" w14:paraId="27C89F33"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C13D67" w:rsidR="0033533D" w:rsidP="0033533D" w:rsidRDefault="0033533D" w14:paraId="1C5F38FB" w14:textId="77777777">
            <w:pPr>
              <w:pStyle w:val="CellLeft"/>
            </w:pPr>
            <w:r w:rsidRPr="00C13D67">
              <w:rPr>
                <w:rFonts w:eastAsia="Trebuchet MS"/>
              </w:rPr>
              <w:t>Water &amp; marine resources</w:t>
            </w:r>
          </w:p>
        </w:tc>
        <w:tc>
          <w:tcPr>
            <w:tcW w:w="313" w:type="pct"/>
            <w:vAlign w:val="top"/>
          </w:tcPr>
          <w:p w:rsidRPr="0033533D" w:rsidR="0033533D" w:rsidP="0033533D" w:rsidRDefault="0033533D" w14:paraId="0C19C656" w14:textId="77777777">
            <w:pPr>
              <w:pStyle w:val="CellCenter"/>
            </w:pPr>
          </w:p>
        </w:tc>
        <w:tc>
          <w:tcPr>
            <w:tcW w:w="313" w:type="pct"/>
            <w:vAlign w:val="top"/>
          </w:tcPr>
          <w:p w:rsidRPr="0033533D" w:rsidR="0033533D" w:rsidP="0033533D" w:rsidRDefault="0033533D" w14:paraId="53DA79DA" w14:textId="1FC87B20">
            <w:pPr>
              <w:pStyle w:val="CellCenter"/>
            </w:pPr>
            <w:r w:rsidRPr="0033533D">
              <w:t>X</w:t>
            </w:r>
          </w:p>
        </w:tc>
        <w:tc>
          <w:tcPr>
            <w:tcW w:w="3124" w:type="pct"/>
            <w:vAlign w:val="top"/>
          </w:tcPr>
          <w:p w:rsidRPr="00923252" w:rsidR="00570EC8" w:rsidP="00570EC8" w:rsidRDefault="0033533D" w14:paraId="51376CCB" w14:textId="4567934B">
            <w:pPr>
              <w:pStyle w:val="CellLeft"/>
              <w:rPr>
                <w:lang w:val="en-US"/>
              </w:rPr>
            </w:pPr>
            <w:r w:rsidRPr="00570EC8">
              <w:rPr>
                <w:lang w:val="en-US"/>
              </w:rPr>
              <w:t>The measure has no or an insignificant foreseeable impact on this</w:t>
            </w:r>
            <w:r w:rsidR="00570EC8">
              <w:rPr>
                <w:lang w:val="en-US"/>
              </w:rPr>
              <w:t xml:space="preserve"> environmental</w:t>
            </w:r>
            <w:r w:rsidRPr="00570EC8">
              <w:rPr>
                <w:lang w:val="en-US"/>
              </w:rPr>
              <w:t xml:space="preserve"> objective</w:t>
            </w:r>
            <w:r w:rsidR="00570EC8">
              <w:rPr>
                <w:lang w:val="en-US"/>
              </w:rPr>
              <w:t xml:space="preserve">, </w:t>
            </w:r>
            <w:r w:rsidRPr="00142823" w:rsidR="00D11664">
              <w:rPr>
                <w:lang w:val="en-GB"/>
              </w:rPr>
              <w:t>considering</w:t>
            </w:r>
            <w:r w:rsidRPr="00142823" w:rsidR="00570EC8">
              <w:rPr>
                <w:lang w:val="en-GB"/>
              </w:rPr>
              <w:t xml:space="preserve"> both the direct and primary indirect effects across the life cycle</w:t>
            </w:r>
            <w:r w:rsidR="00570EC8">
              <w:rPr>
                <w:lang w:val="en-GB"/>
              </w:rPr>
              <w:t xml:space="preserve">. </w:t>
            </w:r>
            <w:r w:rsidR="009C7677">
              <w:rPr>
                <w:lang w:val="en-GB"/>
              </w:rPr>
              <w:t>It does not concern water systems.</w:t>
            </w:r>
          </w:p>
          <w:p w:rsidRPr="00B64F7F" w:rsidR="0033533D" w:rsidP="0033533D" w:rsidRDefault="0033533D" w14:paraId="7F818B44" w14:textId="565597C3">
            <w:pPr>
              <w:pStyle w:val="CellLeft"/>
              <w:rPr>
                <w:highlight w:val="cyan"/>
                <w:lang w:val="en-US"/>
              </w:rPr>
            </w:pPr>
            <w:r w:rsidRPr="00570EC8">
              <w:rPr>
                <w:lang w:val="en-US"/>
              </w:rPr>
              <w:t>.</w:t>
            </w:r>
          </w:p>
        </w:tc>
      </w:tr>
      <w:tr w:rsidRPr="00C23784" w:rsidR="0033533D" w:rsidTr="00B44E70" w14:paraId="79F3C684"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C13D67" w:rsidR="0033533D" w:rsidP="0033533D" w:rsidRDefault="0033533D" w14:paraId="569025CB" w14:textId="77777777">
            <w:pPr>
              <w:pStyle w:val="CellLeft"/>
            </w:pPr>
            <w:r w:rsidRPr="00C13D67">
              <w:rPr>
                <w:rFonts w:eastAsia="Trebuchet MS"/>
              </w:rPr>
              <w:t>Circular economy</w:t>
            </w:r>
          </w:p>
        </w:tc>
        <w:tc>
          <w:tcPr>
            <w:tcW w:w="313" w:type="pct"/>
            <w:vAlign w:val="top"/>
          </w:tcPr>
          <w:p w:rsidRPr="0033533D" w:rsidR="0033533D" w:rsidP="0033533D" w:rsidRDefault="0033533D" w14:paraId="7306B469" w14:textId="486C55D0">
            <w:pPr>
              <w:pStyle w:val="CellCenter"/>
            </w:pPr>
            <w:r w:rsidRPr="0033533D">
              <w:t>X</w:t>
            </w:r>
          </w:p>
        </w:tc>
        <w:tc>
          <w:tcPr>
            <w:tcW w:w="313" w:type="pct"/>
            <w:vAlign w:val="top"/>
          </w:tcPr>
          <w:p w:rsidRPr="0033533D" w:rsidR="0033533D" w:rsidP="0033533D" w:rsidRDefault="0033533D" w14:paraId="63440DEA" w14:textId="77777777">
            <w:pPr>
              <w:pStyle w:val="CellCenter"/>
            </w:pPr>
          </w:p>
        </w:tc>
        <w:tc>
          <w:tcPr>
            <w:tcW w:w="3124" w:type="pct"/>
            <w:vAlign w:val="top"/>
          </w:tcPr>
          <w:p w:rsidRPr="0033533D" w:rsidR="0033533D" w:rsidP="0033533D" w:rsidRDefault="0033533D" w14:paraId="44D6A7E5" w14:textId="77777777">
            <w:pPr>
              <w:pStyle w:val="CellLeft"/>
            </w:pPr>
          </w:p>
        </w:tc>
      </w:tr>
      <w:tr w:rsidRPr="00E127E4" w:rsidR="0033533D" w:rsidTr="00B44E70" w14:paraId="4F5330FB" w14:textId="77777777">
        <w:trPr>
          <w:cnfStyle w:val="000000100000" w:firstRow="0" w:lastRow="0" w:firstColumn="0" w:lastColumn="0" w:oddVBand="0" w:evenVBand="0" w:oddHBand="1" w:evenHBand="0" w:firstRowFirstColumn="0" w:firstRowLastColumn="0" w:lastRowFirstColumn="0" w:lastRowLastColumn="0"/>
        </w:trPr>
        <w:tc>
          <w:tcPr>
            <w:tcW w:w="1250" w:type="pct"/>
            <w:tcBorders>
              <w:bottom w:val="nil"/>
            </w:tcBorders>
            <w:vAlign w:val="top"/>
          </w:tcPr>
          <w:p w:rsidRPr="00C13D67" w:rsidR="0033533D" w:rsidP="0033533D" w:rsidRDefault="0033533D" w14:paraId="1813BD5A" w14:textId="77777777">
            <w:pPr>
              <w:pStyle w:val="CellLeft"/>
            </w:pPr>
            <w:r w:rsidRPr="00C13D67">
              <w:rPr>
                <w:rFonts w:eastAsia="Trebuchet MS"/>
              </w:rPr>
              <w:t>Pollution prevention and control</w:t>
            </w:r>
          </w:p>
        </w:tc>
        <w:tc>
          <w:tcPr>
            <w:tcW w:w="313" w:type="pct"/>
            <w:tcBorders>
              <w:bottom w:val="nil"/>
            </w:tcBorders>
            <w:vAlign w:val="top"/>
          </w:tcPr>
          <w:p w:rsidRPr="0033533D" w:rsidR="0033533D" w:rsidP="0033533D" w:rsidRDefault="0033533D" w14:paraId="4853E1DD" w14:textId="77777777">
            <w:pPr>
              <w:pStyle w:val="CellCenter"/>
            </w:pPr>
          </w:p>
        </w:tc>
        <w:tc>
          <w:tcPr>
            <w:tcW w:w="313" w:type="pct"/>
            <w:tcBorders>
              <w:bottom w:val="nil"/>
            </w:tcBorders>
            <w:vAlign w:val="top"/>
          </w:tcPr>
          <w:p w:rsidRPr="0033533D" w:rsidR="0033533D" w:rsidP="0033533D" w:rsidRDefault="0033533D" w14:paraId="550CAFA7" w14:textId="46F26038">
            <w:pPr>
              <w:pStyle w:val="CellCenter"/>
            </w:pPr>
            <w:r w:rsidRPr="0033533D">
              <w:t>X</w:t>
            </w:r>
          </w:p>
        </w:tc>
        <w:tc>
          <w:tcPr>
            <w:tcW w:w="3124" w:type="pct"/>
            <w:tcBorders>
              <w:bottom w:val="nil"/>
            </w:tcBorders>
            <w:vAlign w:val="top"/>
          </w:tcPr>
          <w:p w:rsidRPr="00B64F7F" w:rsidR="0033533D" w:rsidP="0033533D" w:rsidRDefault="0033533D" w14:paraId="62BB87BC" w14:textId="76D05418">
            <w:pPr>
              <w:pStyle w:val="CellLeft"/>
              <w:rPr>
                <w:lang w:val="en-US"/>
              </w:rPr>
            </w:pPr>
            <w:r w:rsidRPr="00B64F7F">
              <w:rPr>
                <w:lang w:val="en-US"/>
              </w:rPr>
              <w:t xml:space="preserve">The measure </w:t>
            </w:r>
            <w:r w:rsidR="00002858">
              <w:rPr>
                <w:lang w:val="en-US"/>
              </w:rPr>
              <w:t>‘</w:t>
            </w:r>
            <w:r w:rsidRPr="00B64F7F">
              <w:rPr>
                <w:lang w:val="en-US"/>
              </w:rPr>
              <w:t>contributes substantially</w:t>
            </w:r>
            <w:r w:rsidR="00002858">
              <w:rPr>
                <w:lang w:val="en-US"/>
              </w:rPr>
              <w:t>’</w:t>
            </w:r>
            <w:r w:rsidRPr="00B64F7F">
              <w:rPr>
                <w:lang w:val="en-US"/>
              </w:rPr>
              <w:t xml:space="preserve"> to this </w:t>
            </w:r>
            <w:r w:rsidR="00002858">
              <w:rPr>
                <w:lang w:val="en-US"/>
              </w:rPr>
              <w:t xml:space="preserve">environmental </w:t>
            </w:r>
            <w:r w:rsidRPr="00B64F7F">
              <w:rPr>
                <w:lang w:val="en-US"/>
              </w:rPr>
              <w:t>objective</w:t>
            </w:r>
            <w:r w:rsidR="00E303B3">
              <w:rPr>
                <w:lang w:val="en-US"/>
              </w:rPr>
              <w:t>, pursuant to the Taxonomy Regulation article 14</w:t>
            </w:r>
            <w:r w:rsidR="008B00BC">
              <w:rPr>
                <w:lang w:val="en-US"/>
              </w:rPr>
              <w:t>.</w:t>
            </w:r>
            <w:r w:rsidR="00E303B3">
              <w:rPr>
                <w:lang w:val="en-US"/>
              </w:rPr>
              <w:t>1</w:t>
            </w:r>
            <w:r w:rsidR="008B00BC">
              <w:rPr>
                <w:lang w:val="en-US"/>
              </w:rPr>
              <w:t>.</w:t>
            </w:r>
            <w:r w:rsidR="00E303B3">
              <w:rPr>
                <w:lang w:val="en-US"/>
              </w:rPr>
              <w:t xml:space="preserve"> a</w:t>
            </w:r>
            <w:r w:rsidRPr="00B64F7F">
              <w:rPr>
                <w:lang w:val="en-US"/>
              </w:rPr>
              <w:t>. It reduces the use of fossil fuels for space heating and thus the release of air pollutants.</w:t>
            </w:r>
          </w:p>
        </w:tc>
      </w:tr>
      <w:tr w:rsidRPr="00E127E4" w:rsidR="0033533D" w:rsidTr="00B44E70" w14:paraId="086A7985" w14:textId="77777777">
        <w:trPr>
          <w:cnfStyle w:val="000000010000" w:firstRow="0" w:lastRow="0" w:firstColumn="0" w:lastColumn="0" w:oddVBand="0" w:evenVBand="0" w:oddHBand="0" w:evenHBand="1" w:firstRowFirstColumn="0" w:firstRowLastColumn="0" w:lastRowFirstColumn="0" w:lastRowLastColumn="0"/>
        </w:trPr>
        <w:tc>
          <w:tcPr>
            <w:tcW w:w="1250" w:type="pct"/>
            <w:tcBorders>
              <w:top w:val="nil"/>
              <w:bottom w:val="single" w:color="2D687E" w:themeColor="text2" w:sz="12" w:space="0"/>
            </w:tcBorders>
            <w:vAlign w:val="top"/>
          </w:tcPr>
          <w:p w:rsidRPr="00C13D67" w:rsidR="0033533D" w:rsidP="0033533D" w:rsidRDefault="0033533D" w14:paraId="458AE66C" w14:textId="77777777">
            <w:pPr>
              <w:pStyle w:val="CellLeft"/>
            </w:pPr>
            <w:r w:rsidRPr="00C13D67">
              <w:rPr>
                <w:rFonts w:eastAsia="Trebuchet MS"/>
              </w:rPr>
              <w:t>Biodiversity and ecosystems</w:t>
            </w:r>
          </w:p>
        </w:tc>
        <w:tc>
          <w:tcPr>
            <w:tcW w:w="313" w:type="pct"/>
            <w:tcBorders>
              <w:top w:val="nil"/>
              <w:bottom w:val="single" w:color="2D687E" w:themeColor="text2" w:sz="12" w:space="0"/>
            </w:tcBorders>
            <w:vAlign w:val="top"/>
          </w:tcPr>
          <w:p w:rsidRPr="0033533D" w:rsidR="0033533D" w:rsidP="0033533D" w:rsidRDefault="0033533D" w14:paraId="7CB6A3E2" w14:textId="77777777">
            <w:pPr>
              <w:pStyle w:val="CellCenter"/>
            </w:pPr>
          </w:p>
        </w:tc>
        <w:tc>
          <w:tcPr>
            <w:tcW w:w="313" w:type="pct"/>
            <w:tcBorders>
              <w:top w:val="nil"/>
              <w:bottom w:val="single" w:color="2D687E" w:themeColor="text2" w:sz="12" w:space="0"/>
            </w:tcBorders>
            <w:vAlign w:val="top"/>
          </w:tcPr>
          <w:p w:rsidRPr="0033533D" w:rsidR="0033533D" w:rsidP="0033533D" w:rsidRDefault="0033533D" w14:paraId="05BA0F77" w14:textId="75F744CD">
            <w:pPr>
              <w:pStyle w:val="CellCenter"/>
            </w:pPr>
            <w:r w:rsidRPr="0033533D">
              <w:t>X</w:t>
            </w:r>
          </w:p>
        </w:tc>
        <w:tc>
          <w:tcPr>
            <w:tcW w:w="3124" w:type="pct"/>
            <w:tcBorders>
              <w:top w:val="nil"/>
              <w:bottom w:val="single" w:color="2D687E" w:themeColor="text2" w:sz="12" w:space="0"/>
            </w:tcBorders>
            <w:vAlign w:val="top"/>
          </w:tcPr>
          <w:p w:rsidRPr="00B64F7F" w:rsidR="0033533D" w:rsidP="0033533D" w:rsidRDefault="0033533D" w14:paraId="4DEFED2B" w14:textId="077B58E6">
            <w:pPr>
              <w:pStyle w:val="CellLeft"/>
              <w:rPr>
                <w:rFonts w:eastAsia="Trebuchet MS"/>
                <w:lang w:val="en-US"/>
              </w:rPr>
            </w:pPr>
            <w:r w:rsidRPr="00B64F7F">
              <w:rPr>
                <w:lang w:val="en-US"/>
              </w:rPr>
              <w:t>The measure has no or an insignificant foreseeable negative impact on th</w:t>
            </w:r>
            <w:r w:rsidR="00E303B3">
              <w:rPr>
                <w:lang w:val="en-US"/>
              </w:rPr>
              <w:t>is</w:t>
            </w:r>
            <w:r w:rsidRPr="00B64F7F">
              <w:rPr>
                <w:lang w:val="en-US"/>
              </w:rPr>
              <w:t xml:space="preserve"> environmental objective </w:t>
            </w:r>
            <w:r w:rsidRPr="00E303B3">
              <w:rPr>
                <w:lang w:val="en-US"/>
              </w:rPr>
              <w:t>related to the direct and primary indirect effects of the measure across its life cycle</w:t>
            </w:r>
            <w:r w:rsidRPr="00B64F7F">
              <w:rPr>
                <w:lang w:val="en-US"/>
              </w:rPr>
              <w:t>. It only concerns existing buildings and will thus not affect protected areas.</w:t>
            </w:r>
          </w:p>
        </w:tc>
      </w:tr>
    </w:tbl>
    <w:p w:rsidR="0033533D" w:rsidP="0033533D" w:rsidRDefault="0033533D" w14:paraId="77C49032" w14:textId="77777777">
      <w:pPr>
        <w:pStyle w:val="TableFootnote"/>
        <w:rPr>
          <w:rFonts w:eastAsia="Trebuchet MS"/>
          <w:lang w:val="en-GB"/>
        </w:rPr>
      </w:pPr>
    </w:p>
    <w:p w:rsidRPr="00C23784" w:rsidR="0033533D" w:rsidP="0033533D" w:rsidRDefault="0033533D" w14:paraId="4ADCC6CC" w14:textId="7068F8BE">
      <w:pPr>
        <w:pStyle w:val="TableTitleFR"/>
        <w:rPr>
          <w:lang w:val="en-GB"/>
        </w:rPr>
      </w:pPr>
      <w:r w:rsidRPr="00C23784">
        <w:rPr>
          <w:lang w:val="en-GB"/>
        </w:rPr>
        <w:t xml:space="preserve">Tableau </w:t>
      </w:r>
      <w:r w:rsidRPr="00C23784">
        <w:rPr>
          <w:lang w:val="en-GB"/>
        </w:rPr>
        <w:fldChar w:fldCharType="begin"/>
      </w:r>
      <w:r w:rsidRPr="00C23784">
        <w:rPr>
          <w:lang w:val="en-GB"/>
        </w:rPr>
        <w:instrText xml:space="preserve"> SEQ T \* ARABIC </w:instrText>
      </w:r>
      <w:r w:rsidRPr="00C23784">
        <w:rPr>
          <w:lang w:val="en-GB"/>
        </w:rPr>
        <w:fldChar w:fldCharType="separate"/>
      </w:r>
      <w:r w:rsidR="00A3208F">
        <w:rPr>
          <w:noProof/>
          <w:lang w:val="en-GB"/>
        </w:rPr>
        <w:t>26</w:t>
      </w:r>
      <w:r w:rsidRPr="00C23784">
        <w:rPr>
          <w:lang w:val="en-GB"/>
        </w:rPr>
        <w:fldChar w:fldCharType="end"/>
      </w:r>
      <w:r w:rsidRPr="00C23784">
        <w:rPr>
          <w:lang w:val="en-GB"/>
        </w:rPr>
        <w:tab/>
      </w:r>
      <w:r w:rsidRPr="00C23784">
        <w:rPr>
          <w:lang w:val="en-GB"/>
        </w:rPr>
        <w:t xml:space="preserve">Substantive assessment </w:t>
      </w:r>
      <w:r>
        <w:rPr>
          <w:lang w:val="en-GB"/>
        </w:rPr>
        <w:t>–</w:t>
      </w:r>
      <w:r w:rsidRPr="00C23784">
        <w:rPr>
          <w:lang w:val="en-GB"/>
        </w:rPr>
        <w:t xml:space="preserve"> </w:t>
      </w:r>
      <w:r>
        <w:rPr>
          <w:lang w:val="en-GB"/>
        </w:rPr>
        <w:t xml:space="preserve">measure I-1.61/2 </w:t>
      </w:r>
      <w:r w:rsidR="00E303B3">
        <w:rPr>
          <w:lang w:val="en-GB"/>
        </w:rPr>
        <w:t>–</w:t>
      </w:r>
      <w:r w:rsidRPr="00C23784">
        <w:rPr>
          <w:lang w:val="en-GB"/>
        </w:rPr>
        <w:t xml:space="preserve"> </w:t>
      </w:r>
      <w:r w:rsidRPr="00691D95" w:rsidR="00015A64">
        <w:rPr>
          <w:lang w:val="nl-BE"/>
        </w:rPr>
        <w:t>Renovatie en ene</w:t>
      </w:r>
      <w:r w:rsidR="00015A64">
        <w:t xml:space="preserve">rgiemaatregelen </w:t>
      </w:r>
      <w:r w:rsidRPr="00691D95" w:rsidR="00015A64">
        <w:rPr>
          <w:lang w:val="nl-BE"/>
        </w:rPr>
        <w:t>AWV</w:t>
      </w:r>
    </w:p>
    <w:tbl>
      <w:tblPr>
        <w:tblW w:w="9072" w:type="dxa"/>
        <w:tblBorders>
          <w:top w:val="single" w:color="44546A" w:sz="12" w:space="0"/>
          <w:bottom w:val="single" w:color="44546A" w:sz="12" w:space="0"/>
        </w:tblBorders>
        <w:tblLayout w:type="fixed"/>
        <w:tblLook w:val="0420" w:firstRow="1" w:lastRow="0" w:firstColumn="0" w:lastColumn="0" w:noHBand="0" w:noVBand="1"/>
      </w:tblPr>
      <w:tblGrid>
        <w:gridCol w:w="2232"/>
        <w:gridCol w:w="559"/>
        <w:gridCol w:w="6281"/>
      </w:tblGrid>
      <w:tr w:rsidRPr="00C23784" w:rsidR="0033533D" w:rsidTr="00B44E70" w14:paraId="498443A7" w14:textId="77777777">
        <w:trPr>
          <w:tblHeader/>
        </w:trPr>
        <w:tc>
          <w:tcPr>
            <w:tcW w:w="2232" w:type="dxa"/>
            <w:tcBorders>
              <w:top w:val="single" w:color="44546A" w:sz="12" w:space="0"/>
              <w:bottom w:val="single" w:color="44546A" w:sz="12" w:space="0"/>
            </w:tcBorders>
          </w:tcPr>
          <w:p w:rsidRPr="00C13D67" w:rsidR="0033533D" w:rsidP="00B44E70" w:rsidRDefault="0033533D" w14:paraId="12C36B09" w14:textId="312916E9">
            <w:pPr>
              <w:pStyle w:val="CellHeading"/>
              <w:rPr>
                <w:rFonts w:eastAsia="Trebuchet MS"/>
              </w:rPr>
            </w:pPr>
            <w:r w:rsidRPr="00C13D67">
              <w:rPr>
                <w:rFonts w:eastAsia="Trebuchet MS"/>
              </w:rPr>
              <w:t xml:space="preserve">Env. </w:t>
            </w:r>
            <w:r w:rsidRPr="00C13D67" w:rsidR="00E303B3">
              <w:rPr>
                <w:rFonts w:eastAsia="Trebuchet MS"/>
              </w:rPr>
              <w:t>O</w:t>
            </w:r>
            <w:r w:rsidRPr="00C13D67">
              <w:rPr>
                <w:rFonts w:eastAsia="Trebuchet MS"/>
              </w:rPr>
              <w:t>bjective</w:t>
            </w:r>
          </w:p>
        </w:tc>
        <w:tc>
          <w:tcPr>
            <w:tcW w:w="559" w:type="dxa"/>
            <w:tcBorders>
              <w:top w:val="single" w:color="44546A" w:sz="12" w:space="0"/>
              <w:bottom w:val="single" w:color="44546A" w:sz="12" w:space="0"/>
            </w:tcBorders>
          </w:tcPr>
          <w:p w:rsidRPr="00C13D67" w:rsidR="0033533D" w:rsidP="00B44E70" w:rsidRDefault="0033533D" w14:paraId="6DEDF376" w14:textId="77777777">
            <w:pPr>
              <w:pStyle w:val="CellHeading"/>
              <w:rPr>
                <w:rFonts w:eastAsia="Trebuchet MS"/>
              </w:rPr>
            </w:pPr>
            <w:r w:rsidRPr="00C13D67">
              <w:rPr>
                <w:rFonts w:eastAsia="Trebuchet MS"/>
              </w:rPr>
              <w:t>No</w:t>
            </w:r>
          </w:p>
        </w:tc>
        <w:tc>
          <w:tcPr>
            <w:tcW w:w="6281" w:type="dxa"/>
            <w:tcBorders>
              <w:top w:val="single" w:color="44546A" w:sz="12" w:space="0"/>
              <w:bottom w:val="single" w:color="44546A" w:sz="12" w:space="0"/>
            </w:tcBorders>
          </w:tcPr>
          <w:p w:rsidRPr="00C13D67" w:rsidR="0033533D" w:rsidP="00B44E70" w:rsidRDefault="0033533D" w14:paraId="5CA1E2BD" w14:textId="77777777">
            <w:pPr>
              <w:pStyle w:val="CellHeading"/>
              <w:rPr>
                <w:rFonts w:eastAsia="Trebuchet MS"/>
              </w:rPr>
            </w:pPr>
            <w:r w:rsidRPr="00C13D67">
              <w:rPr>
                <w:rFonts w:eastAsia="Trebuchet MS"/>
              </w:rPr>
              <w:t>Substantive justification</w:t>
            </w:r>
          </w:p>
        </w:tc>
      </w:tr>
      <w:tr w:rsidRPr="00E127E4" w:rsidR="0033533D" w:rsidTr="00B44E70" w14:paraId="10DFF904" w14:textId="77777777">
        <w:tc>
          <w:tcPr>
            <w:tcW w:w="2232" w:type="dxa"/>
            <w:tcBorders>
              <w:top w:val="nil"/>
            </w:tcBorders>
          </w:tcPr>
          <w:p w:rsidRPr="00C13D67" w:rsidR="0033533D" w:rsidP="00B44E70" w:rsidRDefault="0033533D" w14:paraId="72243315" w14:textId="77777777">
            <w:pPr>
              <w:pStyle w:val="CellLeft"/>
              <w:rPr>
                <w:rFonts w:eastAsia="Trebuchet MS"/>
              </w:rPr>
            </w:pPr>
            <w:r w:rsidRPr="00C13D67">
              <w:rPr>
                <w:rFonts w:eastAsia="Trebuchet MS"/>
              </w:rPr>
              <w:t>Circular economy</w:t>
            </w:r>
          </w:p>
        </w:tc>
        <w:tc>
          <w:tcPr>
            <w:tcW w:w="559" w:type="dxa"/>
            <w:tcBorders>
              <w:top w:val="nil"/>
            </w:tcBorders>
          </w:tcPr>
          <w:p w:rsidRPr="00C23784" w:rsidR="0033533D" w:rsidP="00B44E70" w:rsidRDefault="0033533D" w14:paraId="71C8AF87" w14:textId="77777777">
            <w:pPr>
              <w:pStyle w:val="CellCenter"/>
            </w:pPr>
            <w:r>
              <w:t>X</w:t>
            </w:r>
          </w:p>
        </w:tc>
        <w:tc>
          <w:tcPr>
            <w:tcW w:w="6281" w:type="dxa"/>
            <w:tcBorders>
              <w:top w:val="nil"/>
            </w:tcBorders>
          </w:tcPr>
          <w:p w:rsidRPr="0033533D" w:rsidR="0033533D" w:rsidP="0033533D" w:rsidRDefault="0033533D" w14:paraId="410FFC75" w14:textId="77777777">
            <w:pPr>
              <w:pStyle w:val="CellLeft"/>
              <w:rPr>
                <w:rFonts w:eastAsia="Trebuchet MS"/>
                <w:u w:val="single"/>
                <w:lang w:val="en-US"/>
              </w:rPr>
            </w:pPr>
            <w:r w:rsidRPr="0033533D">
              <w:rPr>
                <w:rFonts w:eastAsia="Trebuchet MS"/>
                <w:u w:val="single"/>
                <w:lang w:val="en-US"/>
              </w:rPr>
              <w:t>Regarding disposed materials:</w:t>
            </w:r>
          </w:p>
          <w:p w:rsidRPr="0033533D" w:rsidR="0033533D" w:rsidP="0033533D" w:rsidRDefault="0033533D" w14:paraId="1D54EFB2" w14:textId="2764B711">
            <w:pPr>
              <w:pStyle w:val="CellLeft"/>
              <w:rPr>
                <w:rFonts w:eastAsia="Trebuchet MS"/>
                <w:lang w:val="en-US"/>
              </w:rPr>
            </w:pPr>
            <w:r w:rsidRPr="0033533D">
              <w:rPr>
                <w:rFonts w:eastAsia="Trebuchet MS"/>
                <w:lang w:val="en-US"/>
              </w:rPr>
              <w:t xml:space="preserve">When disposing of materials, sorting at the source, on site or by post-sorting is encouraged by the Public Flemish Waste Agency (OVAM). Materials mentioned in the list of art.4.3.2 of Vlarema (Flemish Materials Decree), </w:t>
            </w:r>
            <w:r w:rsidRPr="0033533D" w:rsidR="00D11664">
              <w:rPr>
                <w:rFonts w:eastAsia="Trebuchet MS"/>
                <w:lang w:val="en-US"/>
              </w:rPr>
              <w:t>must</w:t>
            </w:r>
            <w:r w:rsidRPr="0033533D">
              <w:rPr>
                <w:rFonts w:eastAsia="Trebuchet MS"/>
                <w:lang w:val="en-US"/>
              </w:rPr>
              <w:t xml:space="preserve"> be kept separately if they arise separately. For example, when rubble and glass are released separately during demolition, they may not be combined because the two fractions cannot be separated afterwards. For large construction sites (art. 4.3.3 Vlarema), the preparation of a demolition succession plan is required. After parliamentary approval of Vlarema 8, further demolition follow-up will also become mandatory for these yards from 1.07.2022</w:t>
            </w:r>
            <w:r w:rsidR="00E303B3">
              <w:rPr>
                <w:rFonts w:eastAsia="Trebuchet MS"/>
                <w:lang w:val="en-US"/>
              </w:rPr>
              <w:t>.</w:t>
            </w:r>
            <w:r w:rsidRPr="0033533D">
              <w:rPr>
                <w:rFonts w:eastAsia="Trebuchet MS"/>
                <w:lang w:val="en-US"/>
              </w:rPr>
              <w:t xml:space="preserve"> </w:t>
            </w:r>
          </w:p>
          <w:p w:rsidRPr="0033533D" w:rsidR="0033533D" w:rsidP="0033533D" w:rsidRDefault="0033533D" w14:paraId="5E7C3550" w14:textId="120F8AD7">
            <w:pPr>
              <w:pStyle w:val="CellLeft"/>
              <w:rPr>
                <w:rFonts w:eastAsia="Trebuchet MS"/>
                <w:lang w:val="en-US"/>
              </w:rPr>
            </w:pPr>
            <w:r w:rsidRPr="0033533D">
              <w:rPr>
                <w:rFonts w:eastAsia="Trebuchet MS"/>
                <w:lang w:val="en-US"/>
              </w:rPr>
              <w:t>A 2013 study by OVAM shows that about 90% of construction and demolition waste is recycled today, which mainly refers to the stony fraction (i.e.</w:t>
            </w:r>
            <w:r w:rsidR="00E303B3">
              <w:rPr>
                <w:rFonts w:eastAsia="Trebuchet MS"/>
                <w:lang w:val="en-US"/>
              </w:rPr>
              <w:t>,</w:t>
            </w:r>
            <w:r w:rsidRPr="0033533D">
              <w:rPr>
                <w:rFonts w:eastAsia="Trebuchet MS"/>
                <w:lang w:val="en-US"/>
              </w:rPr>
              <w:t xml:space="preserve"> mainly rubble that is put back on the market as recycled aggregates, to be used e.g.</w:t>
            </w:r>
            <w:r w:rsidR="000E75B8">
              <w:rPr>
                <w:rFonts w:eastAsia="Trebuchet MS"/>
                <w:lang w:val="en-US"/>
              </w:rPr>
              <w:t>,</w:t>
            </w:r>
            <w:r w:rsidRPr="0033533D">
              <w:rPr>
                <w:rFonts w:eastAsia="Trebuchet MS"/>
                <w:lang w:val="en-US"/>
              </w:rPr>
              <w:t xml:space="preserve"> for road foundations and parking lots). The non-stony fraction consists, for example, of plastics, which are usually eventually incinerated with energy recovery. Steel, for example, will certainly </w:t>
            </w:r>
            <w:r w:rsidRPr="0033533D" w:rsidR="00E303B3">
              <w:rPr>
                <w:rFonts w:eastAsia="Trebuchet MS"/>
                <w:lang w:val="en-US"/>
              </w:rPr>
              <w:t>recover</w:t>
            </w:r>
            <w:r w:rsidRPr="0033533D">
              <w:rPr>
                <w:rFonts w:eastAsia="Trebuchet MS"/>
                <w:lang w:val="en-US"/>
              </w:rPr>
              <w:t xml:space="preserve">, since it is a stream with positive market value. </w:t>
            </w:r>
          </w:p>
          <w:p w:rsidRPr="0033533D" w:rsidR="0033533D" w:rsidP="0033533D" w:rsidRDefault="0033533D" w14:paraId="5E1619FF" w14:textId="77777777">
            <w:pPr>
              <w:pStyle w:val="CellLeft"/>
              <w:rPr>
                <w:rFonts w:eastAsia="Trebuchet MS"/>
                <w:lang w:val="en-US"/>
              </w:rPr>
            </w:pPr>
            <w:r w:rsidRPr="0033533D">
              <w:rPr>
                <w:rFonts w:eastAsia="Trebuchet MS"/>
                <w:lang w:val="en-US"/>
              </w:rPr>
              <w:t>As for removed asbestos in energy renovation projects, the removed asbestos will be selectively collected and disposed of in a licensed landfill, as stipulated in the Materials Decree. Other ways of processing (from detoxification to recycling) are also currently being sought, which is part of the OVAM Recycling Hub project.</w:t>
            </w:r>
          </w:p>
          <w:p w:rsidRPr="0033533D" w:rsidR="0033533D" w:rsidP="0033533D" w:rsidRDefault="0033533D" w14:paraId="10F046F9" w14:textId="77777777">
            <w:pPr>
              <w:pStyle w:val="CellLeft"/>
              <w:rPr>
                <w:rFonts w:eastAsia="Trebuchet MS"/>
                <w:lang w:val="en-US"/>
              </w:rPr>
            </w:pPr>
          </w:p>
          <w:p w:rsidRPr="0033533D" w:rsidR="0033533D" w:rsidP="0033533D" w:rsidRDefault="0033533D" w14:paraId="6CDF712E" w14:textId="77777777">
            <w:pPr>
              <w:pStyle w:val="CellLeft"/>
              <w:rPr>
                <w:rFonts w:eastAsia="Trebuchet MS"/>
                <w:u w:val="single"/>
                <w:lang w:val="en-US"/>
              </w:rPr>
            </w:pPr>
            <w:r w:rsidRPr="0033533D">
              <w:rPr>
                <w:rFonts w:eastAsia="Trebuchet MS"/>
                <w:u w:val="single"/>
                <w:lang w:val="en-US"/>
              </w:rPr>
              <w:t>Regarding new materials:</w:t>
            </w:r>
          </w:p>
          <w:p w:rsidRPr="0033533D" w:rsidR="0033533D" w:rsidP="0033533D" w:rsidRDefault="0033533D" w14:paraId="5305F0CA" w14:textId="7410A139">
            <w:pPr>
              <w:pStyle w:val="CellLeft"/>
              <w:rPr>
                <w:rFonts w:eastAsia="Trebuchet MS"/>
                <w:lang w:val="en-US"/>
              </w:rPr>
            </w:pPr>
            <w:r w:rsidRPr="0033533D">
              <w:rPr>
                <w:rFonts w:eastAsia="Trebuchet MS"/>
                <w:lang w:val="en-US"/>
              </w:rPr>
              <w:t>Newly used materials will mainly be primary. There are currently no legal standards/obligations for reuse or the use of recyclates (recycled content) in building materials. In the framework of " Flanders Circular ", a partnership of governments, companies, civil society and knowledge community taking action together in the field of circular economy in Flanders, the most appropriate solutions are being sought (e.g.</w:t>
            </w:r>
            <w:r w:rsidR="00D11664">
              <w:rPr>
                <w:rFonts w:eastAsia="Trebuchet MS"/>
                <w:lang w:val="en-US"/>
              </w:rPr>
              <w:t>,</w:t>
            </w:r>
            <w:r w:rsidRPr="0033533D">
              <w:rPr>
                <w:rFonts w:eastAsia="Trebuchet MS"/>
                <w:lang w:val="en-US"/>
              </w:rPr>
              <w:t xml:space="preserve"> For certain technical standards that prevent the use of recyclates). The RRF measures will always </w:t>
            </w:r>
            <w:r w:rsidRPr="0033533D" w:rsidR="00D11664">
              <w:rPr>
                <w:rFonts w:eastAsia="Trebuchet MS"/>
                <w:lang w:val="en-US"/>
              </w:rPr>
              <w:t>consider</w:t>
            </w:r>
            <w:r w:rsidRPr="0033533D">
              <w:rPr>
                <w:rFonts w:eastAsia="Trebuchet MS"/>
                <w:lang w:val="en-US"/>
              </w:rPr>
              <w:t xml:space="preserve"> the evolutions in this field, </w:t>
            </w:r>
            <w:r w:rsidRPr="0033533D" w:rsidR="00D11664">
              <w:rPr>
                <w:rFonts w:eastAsia="Trebuchet MS"/>
                <w:lang w:val="en-US"/>
              </w:rPr>
              <w:t>to</w:t>
            </w:r>
            <w:r w:rsidRPr="0033533D">
              <w:rPr>
                <w:rFonts w:eastAsia="Trebuchet MS"/>
                <w:lang w:val="en-US"/>
              </w:rPr>
              <w:t xml:space="preserve"> ensure maximum durability, reparability, upgradeability, reusability and recyclability of used products.</w:t>
            </w:r>
          </w:p>
          <w:p w:rsidRPr="0033533D" w:rsidR="0033533D" w:rsidP="0033533D" w:rsidRDefault="0033533D" w14:paraId="25F3519F" w14:textId="77777777">
            <w:pPr>
              <w:pStyle w:val="CellLeft"/>
              <w:rPr>
                <w:rFonts w:eastAsia="Trebuchet MS"/>
                <w:lang w:val="en-US"/>
              </w:rPr>
            </w:pPr>
          </w:p>
          <w:p w:rsidRPr="0033533D" w:rsidR="0033533D" w:rsidP="0033533D" w:rsidRDefault="0033533D" w14:paraId="028F0B3F" w14:textId="1FA690B9">
            <w:pPr>
              <w:pStyle w:val="CellLeft"/>
              <w:rPr>
                <w:rFonts w:eastAsia="Trebuchet MS"/>
                <w:lang w:val="en-US"/>
              </w:rPr>
            </w:pPr>
            <w:r w:rsidRPr="0033533D">
              <w:rPr>
                <w:rFonts w:eastAsia="Trebuchet MS"/>
                <w:lang w:val="en-US"/>
              </w:rPr>
              <w:t xml:space="preserve">The efforts to stimulate circular building in (re)construction/(re)conversion projects will be strengthened in Flanders in the near future.  A new policy program is currently being prepared (2022-2030) </w:t>
            </w:r>
            <w:r w:rsidRPr="0033533D" w:rsidR="00D11664">
              <w:rPr>
                <w:rFonts w:eastAsia="Trebuchet MS"/>
                <w:lang w:val="en-US"/>
              </w:rPr>
              <w:t>to</w:t>
            </w:r>
            <w:r w:rsidRPr="0033533D">
              <w:rPr>
                <w:rFonts w:eastAsia="Trebuchet MS"/>
                <w:lang w:val="en-US"/>
              </w:rPr>
              <w:t xml:space="preserve"> use circular materials and techniques as well as to sensitize and stimulate all relevant partners in the construction chain.</w:t>
            </w:r>
          </w:p>
          <w:p w:rsidRPr="0033533D" w:rsidR="0033533D" w:rsidP="0033533D" w:rsidRDefault="0033533D" w14:paraId="44AF1221" w14:textId="77777777">
            <w:pPr>
              <w:pStyle w:val="CellLeft"/>
              <w:rPr>
                <w:rFonts w:eastAsia="Trebuchet MS"/>
                <w:lang w:val="en-US"/>
              </w:rPr>
            </w:pPr>
            <w:r w:rsidRPr="0033533D">
              <w:rPr>
                <w:rFonts w:eastAsia="Trebuchet MS"/>
                <w:lang w:val="en-US"/>
              </w:rPr>
              <w:t xml:space="preserve">For the renovation projects to be carried out, the Flemish Energy Company (VEB) will in the first instance sensitize both the client (public entity) and the contractor of the project on circular use of materials. This as well for materials to be removed as for the choice of new materials so that they can be used as much as possible in the circular construction market in Flanders.  </w:t>
            </w:r>
          </w:p>
          <w:p w:rsidR="0033533D" w:rsidP="0033533D" w:rsidRDefault="0033533D" w14:paraId="29BDFABD" w14:textId="3CDE0143">
            <w:pPr>
              <w:pStyle w:val="CellLeft"/>
              <w:rPr>
                <w:rFonts w:eastAsia="Trebuchet MS"/>
                <w:lang w:val="en-US"/>
              </w:rPr>
            </w:pPr>
            <w:r w:rsidRPr="0033533D">
              <w:rPr>
                <w:rFonts w:eastAsia="Trebuchet MS"/>
                <w:lang w:val="en-US"/>
              </w:rPr>
              <w:t xml:space="preserve">After the roll-out of the new policy program on circular construction, VEB will ensure that the framework contracts of its central purchasing unit (PDU) include the set criteria as an implementation condition. The project </w:t>
            </w:r>
            <w:r w:rsidRPr="0033533D" w:rsidR="00D11664">
              <w:rPr>
                <w:rFonts w:eastAsia="Trebuchet MS"/>
                <w:lang w:val="en-US"/>
              </w:rPr>
              <w:t>described here</w:t>
            </w:r>
            <w:r w:rsidRPr="0033533D">
              <w:rPr>
                <w:rFonts w:eastAsia="Trebuchet MS"/>
                <w:lang w:val="en-US"/>
              </w:rPr>
              <w:t xml:space="preserve"> will be ordered through one or more of these framework agreements of the VEB.</w:t>
            </w:r>
          </w:p>
          <w:p w:rsidRPr="0033533D" w:rsidR="00D11664" w:rsidP="0033533D" w:rsidRDefault="00D11664" w14:paraId="343C85A6" w14:textId="0B575635">
            <w:pPr>
              <w:pStyle w:val="CellLeft"/>
              <w:rPr>
                <w:rFonts w:eastAsia="Trebuchet MS"/>
                <w:lang w:val="en-US"/>
              </w:rPr>
            </w:pPr>
          </w:p>
        </w:tc>
      </w:tr>
    </w:tbl>
    <w:p w:rsidRPr="00C23784" w:rsidR="0033533D" w:rsidP="0033533D" w:rsidRDefault="0033533D" w14:paraId="7B60BB68" w14:textId="77777777">
      <w:pPr>
        <w:pStyle w:val="TableFootnote"/>
        <w:rPr>
          <w:lang w:val="en-GB"/>
        </w:rPr>
      </w:pPr>
    </w:p>
    <w:p w:rsidRPr="00002858" w:rsidR="0033533D" w:rsidP="00002858" w:rsidRDefault="0033533D" w14:paraId="4087AF81" w14:textId="4141BD97">
      <w:pPr>
        <w:pStyle w:val="tit4"/>
        <w:rPr>
          <w:lang w:val="en-US"/>
        </w:rPr>
      </w:pPr>
      <w:r w:rsidRPr="0033533D">
        <w:rPr>
          <w:lang w:val="en-US"/>
        </w:rPr>
        <w:t>Su</w:t>
      </w:r>
      <w:r>
        <w:rPr>
          <w:lang w:val="en-US"/>
        </w:rPr>
        <w:t xml:space="preserve">b-measure 3: </w:t>
      </w:r>
      <w:r w:rsidRPr="0033533D">
        <w:rPr>
          <w:lang w:val="en-US"/>
        </w:rPr>
        <w:t>Generation of renewable energy by means of solar panels on the roofs of the buildings and canopies</w:t>
      </w:r>
    </w:p>
    <w:p w:rsidRPr="00C23784" w:rsidR="0033533D" w:rsidP="0033533D" w:rsidRDefault="0033533D" w14:paraId="59E87E2E" w14:textId="4CE2710D">
      <w:pPr>
        <w:pStyle w:val="TableTitleFR"/>
        <w:rPr>
          <w:lang w:val="en-GB"/>
        </w:rPr>
      </w:pPr>
      <w:r w:rsidRPr="00C23784">
        <w:rPr>
          <w:lang w:val="en-GB"/>
        </w:rPr>
        <w:t xml:space="preserve">Tableau </w:t>
      </w:r>
      <w:r w:rsidRPr="00C23784">
        <w:rPr>
          <w:lang w:val="en-GB"/>
        </w:rPr>
        <w:fldChar w:fldCharType="begin"/>
      </w:r>
      <w:r w:rsidRPr="00C23784">
        <w:rPr>
          <w:lang w:val="en-GB"/>
        </w:rPr>
        <w:instrText xml:space="preserve"> SEQ T \* ARABIC </w:instrText>
      </w:r>
      <w:r w:rsidRPr="00C23784">
        <w:rPr>
          <w:lang w:val="en-GB"/>
        </w:rPr>
        <w:fldChar w:fldCharType="separate"/>
      </w:r>
      <w:r w:rsidR="00A3208F">
        <w:rPr>
          <w:noProof/>
          <w:lang w:val="en-GB"/>
        </w:rPr>
        <w:t>27</w:t>
      </w:r>
      <w:r w:rsidRPr="00C23784">
        <w:rPr>
          <w:lang w:val="en-GB"/>
        </w:rPr>
        <w:fldChar w:fldCharType="end"/>
      </w:r>
      <w:r w:rsidRPr="00C23784">
        <w:rPr>
          <w:lang w:val="en-GB"/>
        </w:rPr>
        <w:tab/>
      </w:r>
      <w:r w:rsidRPr="00C23784">
        <w:rPr>
          <w:lang w:val="en-GB"/>
        </w:rPr>
        <w:t xml:space="preserve">Simplified approach </w:t>
      </w:r>
      <w:r>
        <w:rPr>
          <w:lang w:val="en-GB"/>
        </w:rPr>
        <w:t>–</w:t>
      </w:r>
      <w:r w:rsidRPr="00C23784">
        <w:rPr>
          <w:lang w:val="en-GB"/>
        </w:rPr>
        <w:t xml:space="preserve"> </w:t>
      </w:r>
      <w:r>
        <w:rPr>
          <w:lang w:val="en-GB"/>
        </w:rPr>
        <w:t xml:space="preserve">measure I-1.61/3 - </w:t>
      </w:r>
      <w:r w:rsidRPr="00691D95" w:rsidR="00015A64">
        <w:rPr>
          <w:lang w:val="nl-BE"/>
        </w:rPr>
        <w:t>Renovatie en ene</w:t>
      </w:r>
      <w:r w:rsidR="00015A64">
        <w:t xml:space="preserve">rgiemaatregelen </w:t>
      </w:r>
      <w:r w:rsidRPr="00691D95" w:rsidR="00015A64">
        <w:rPr>
          <w:lang w:val="nl-BE"/>
        </w:rPr>
        <w:t>AWV</w:t>
      </w:r>
    </w:p>
    <w:tbl>
      <w:tblPr>
        <w:tblStyle w:val="TableFPB"/>
        <w:tblW w:w="5000" w:type="pct"/>
        <w:tblLook w:val="04A0" w:firstRow="1" w:lastRow="0" w:firstColumn="1" w:lastColumn="0" w:noHBand="0" w:noVBand="1"/>
      </w:tblPr>
      <w:tblGrid>
        <w:gridCol w:w="2267"/>
        <w:gridCol w:w="568"/>
        <w:gridCol w:w="568"/>
        <w:gridCol w:w="5667"/>
      </w:tblGrid>
      <w:tr w:rsidRPr="00C23784" w:rsidR="0033533D" w:rsidTr="00B44E70" w14:paraId="351A5EB6" w14:textId="77777777">
        <w:trPr>
          <w:cnfStyle w:val="100000000000" w:firstRow="1" w:lastRow="0" w:firstColumn="0" w:lastColumn="0" w:oddVBand="0" w:evenVBand="0" w:oddHBand="0" w:evenHBand="0" w:firstRowFirstColumn="0" w:firstRowLastColumn="0" w:lastRowFirstColumn="0" w:lastRowLastColumn="0"/>
          <w:tblHeader/>
        </w:trPr>
        <w:tc>
          <w:tcPr>
            <w:tcW w:w="1250" w:type="pct"/>
            <w:vAlign w:val="top"/>
          </w:tcPr>
          <w:p w:rsidRPr="00C13D67" w:rsidR="0033533D" w:rsidP="00B44E70" w:rsidRDefault="0033533D" w14:paraId="473DA059" w14:textId="77777777">
            <w:pPr>
              <w:pStyle w:val="CellHeading"/>
            </w:pPr>
            <w:r w:rsidRPr="00C13D67">
              <w:rPr>
                <w:rFonts w:eastAsia="Trebuchet MS"/>
              </w:rPr>
              <w:t>Env. objective</w:t>
            </w:r>
          </w:p>
        </w:tc>
        <w:tc>
          <w:tcPr>
            <w:tcW w:w="313" w:type="pct"/>
            <w:vAlign w:val="top"/>
          </w:tcPr>
          <w:p w:rsidRPr="00C13D67" w:rsidR="0033533D" w:rsidP="00B44E70" w:rsidRDefault="0033533D" w14:paraId="223D56EB" w14:textId="77777777">
            <w:pPr>
              <w:pStyle w:val="CellHeading"/>
            </w:pPr>
            <w:r w:rsidRPr="00C13D67">
              <w:rPr>
                <w:rFonts w:eastAsia="Trebuchet MS"/>
              </w:rPr>
              <w:t>Yes</w:t>
            </w:r>
          </w:p>
        </w:tc>
        <w:tc>
          <w:tcPr>
            <w:tcW w:w="313" w:type="pct"/>
            <w:vAlign w:val="top"/>
          </w:tcPr>
          <w:p w:rsidRPr="00C13D67" w:rsidR="0033533D" w:rsidP="00B44E70" w:rsidRDefault="0033533D" w14:paraId="263C2E05" w14:textId="77777777">
            <w:pPr>
              <w:pStyle w:val="CellHeading"/>
            </w:pPr>
            <w:r w:rsidRPr="00C13D67">
              <w:rPr>
                <w:rFonts w:eastAsia="Trebuchet MS"/>
              </w:rPr>
              <w:t>No</w:t>
            </w:r>
          </w:p>
        </w:tc>
        <w:tc>
          <w:tcPr>
            <w:tcW w:w="3124" w:type="pct"/>
            <w:vAlign w:val="top"/>
          </w:tcPr>
          <w:p w:rsidRPr="00C13D67" w:rsidR="0033533D" w:rsidP="00B44E70" w:rsidRDefault="0033533D" w14:paraId="6DBE3594" w14:textId="77777777">
            <w:pPr>
              <w:pStyle w:val="CellHeading"/>
            </w:pPr>
            <w:r w:rsidRPr="00C13D67">
              <w:rPr>
                <w:rFonts w:eastAsia="Trebuchet MS"/>
              </w:rPr>
              <w:t>Justification if 'No'</w:t>
            </w:r>
          </w:p>
        </w:tc>
      </w:tr>
      <w:tr w:rsidRPr="00E127E4" w:rsidR="00E4592E" w:rsidTr="00B44E70" w14:paraId="0375C8A5"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C13D67" w:rsidR="00E4592E" w:rsidP="00E4592E" w:rsidRDefault="00E4592E" w14:paraId="4FB02DFB" w14:textId="77777777">
            <w:pPr>
              <w:pStyle w:val="CellLeft"/>
            </w:pPr>
            <w:r w:rsidRPr="00C13D67">
              <w:rPr>
                <w:rFonts w:eastAsia="Trebuchet MS"/>
              </w:rPr>
              <w:t>Climate change mitigation</w:t>
            </w:r>
          </w:p>
        </w:tc>
        <w:tc>
          <w:tcPr>
            <w:tcW w:w="313" w:type="pct"/>
            <w:vAlign w:val="top"/>
          </w:tcPr>
          <w:p w:rsidRPr="00E4592E" w:rsidR="00E4592E" w:rsidP="00E4592E" w:rsidRDefault="00E4592E" w14:paraId="34E0C310" w14:textId="77777777">
            <w:pPr>
              <w:pStyle w:val="CellCenter"/>
            </w:pPr>
          </w:p>
        </w:tc>
        <w:tc>
          <w:tcPr>
            <w:tcW w:w="313" w:type="pct"/>
            <w:vAlign w:val="top"/>
          </w:tcPr>
          <w:p w:rsidRPr="00E4592E" w:rsidR="00E4592E" w:rsidP="00E4592E" w:rsidRDefault="00E4592E" w14:paraId="2DA7FE3A" w14:textId="66FD29AF">
            <w:pPr>
              <w:pStyle w:val="CellCenter"/>
            </w:pPr>
            <w:r w:rsidRPr="00E4592E">
              <w:t>X</w:t>
            </w:r>
          </w:p>
        </w:tc>
        <w:tc>
          <w:tcPr>
            <w:tcW w:w="3124" w:type="pct"/>
            <w:vAlign w:val="top"/>
          </w:tcPr>
          <w:p w:rsidRPr="00142823" w:rsidR="009C7677" w:rsidP="009C7677" w:rsidRDefault="009C7677" w14:paraId="0D89D085" w14:textId="77777777">
            <w:pPr>
              <w:pStyle w:val="CellLeft"/>
              <w:rPr>
                <w:lang w:val="en-US"/>
              </w:rPr>
            </w:pPr>
            <w:r w:rsidRPr="00142823">
              <w:rPr>
                <w:lang w:val="en-US"/>
              </w:rPr>
              <w:t xml:space="preserve">The measure is eligible for the intervention field </w:t>
            </w:r>
            <w:r>
              <w:rPr>
                <w:lang w:val="en-US"/>
              </w:rPr>
              <w:t>029</w:t>
            </w:r>
            <w:r w:rsidRPr="00142823">
              <w:rPr>
                <w:lang w:val="en-US"/>
              </w:rPr>
              <w:t xml:space="preserve"> in the Annex to the RRF Regulation with a climate change coefficient of </w:t>
            </w:r>
            <w:r w:rsidRPr="00885456">
              <w:rPr>
                <w:lang w:val="en-US"/>
              </w:rPr>
              <w:t>100 %</w:t>
            </w:r>
            <w:r w:rsidRPr="00142823">
              <w:rPr>
                <w:lang w:val="en-US"/>
              </w:rPr>
              <w:t>. The objective of the measure and the nature of the intervention field directly support the climate change mitigation objective.</w:t>
            </w:r>
          </w:p>
          <w:p w:rsidRPr="00CC7951" w:rsidR="009C7677" w:rsidP="009C7677" w:rsidRDefault="009C7677" w14:paraId="7B1125CD" w14:textId="77777777">
            <w:pPr>
              <w:pStyle w:val="CellLeft"/>
              <w:rPr>
                <w:lang w:val="en-US"/>
              </w:rPr>
            </w:pPr>
            <w:r w:rsidRPr="00CC7951">
              <w:rPr>
                <w:lang w:val="en-US"/>
              </w:rPr>
              <w:t>To track the effect of the measure, the production, self-consumption, and consumption of gray energy will be carefully monitored for each complex where panels are installed.</w:t>
            </w:r>
          </w:p>
          <w:p w:rsidRPr="00E4592E" w:rsidR="00E4592E" w:rsidP="00E4592E" w:rsidRDefault="00E4592E" w14:paraId="20D0C081" w14:textId="3EB54F0D">
            <w:pPr>
              <w:pStyle w:val="CellLeft"/>
              <w:rPr>
                <w:lang w:val="en-US"/>
              </w:rPr>
            </w:pPr>
          </w:p>
        </w:tc>
      </w:tr>
      <w:tr w:rsidRPr="00E127E4" w:rsidR="00E4592E" w:rsidTr="00B44E70" w14:paraId="0AA0495D"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C13D67" w:rsidR="00E4592E" w:rsidP="00E4592E" w:rsidRDefault="00E4592E" w14:paraId="589F02C2" w14:textId="77777777">
            <w:pPr>
              <w:pStyle w:val="CellLeft"/>
            </w:pPr>
            <w:r w:rsidRPr="00C13D67">
              <w:rPr>
                <w:rFonts w:eastAsia="Trebuchet MS"/>
              </w:rPr>
              <w:t>Climate change adaptation</w:t>
            </w:r>
          </w:p>
        </w:tc>
        <w:tc>
          <w:tcPr>
            <w:tcW w:w="313" w:type="pct"/>
            <w:vAlign w:val="top"/>
          </w:tcPr>
          <w:p w:rsidRPr="00E4592E" w:rsidR="00E4592E" w:rsidP="00E4592E" w:rsidRDefault="00E4592E" w14:paraId="6739BBBE" w14:textId="77777777">
            <w:pPr>
              <w:pStyle w:val="CellCenter"/>
            </w:pPr>
          </w:p>
        </w:tc>
        <w:tc>
          <w:tcPr>
            <w:tcW w:w="313" w:type="pct"/>
            <w:vAlign w:val="top"/>
          </w:tcPr>
          <w:p w:rsidRPr="00E4592E" w:rsidR="00E4592E" w:rsidP="00E4592E" w:rsidRDefault="00E4592E" w14:paraId="2CE45E1D" w14:textId="2321AA0A">
            <w:pPr>
              <w:pStyle w:val="CellCenter"/>
            </w:pPr>
            <w:r w:rsidRPr="00E4592E">
              <w:t>X</w:t>
            </w:r>
          </w:p>
        </w:tc>
        <w:tc>
          <w:tcPr>
            <w:tcW w:w="3124" w:type="pct"/>
            <w:vAlign w:val="top"/>
          </w:tcPr>
          <w:p w:rsidRPr="00E4592E" w:rsidR="00E4592E" w:rsidP="00E4592E" w:rsidRDefault="009C7677" w14:paraId="74415D2C" w14:textId="5DBB83AF">
            <w:pPr>
              <w:pStyle w:val="CellLeft"/>
              <w:rPr>
                <w:lang w:val="en-US"/>
              </w:rPr>
            </w:pPr>
            <w:r w:rsidRPr="009C7677">
              <w:rPr>
                <w:lang w:val="en-US"/>
              </w:rPr>
              <w:t xml:space="preserve">The measure has no or an insignificant foreseeable impact on this environmental objective related to the direct and primary indirect effects of the measure across its life cycle. </w:t>
            </w:r>
            <w:r>
              <w:rPr>
                <w:lang w:val="en-US"/>
              </w:rPr>
              <w:t xml:space="preserve">It only concerns the installation of solar panels on rooftops. </w:t>
            </w:r>
          </w:p>
        </w:tc>
      </w:tr>
      <w:tr w:rsidRPr="0025272F" w:rsidR="00E4592E" w:rsidTr="00B44E70" w14:paraId="516EE990"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C13D67" w:rsidR="00E4592E" w:rsidP="00E4592E" w:rsidRDefault="00E4592E" w14:paraId="422B294F" w14:textId="77777777">
            <w:pPr>
              <w:pStyle w:val="CellLeft"/>
            </w:pPr>
            <w:r w:rsidRPr="00C13D67">
              <w:rPr>
                <w:rFonts w:eastAsia="Trebuchet MS"/>
              </w:rPr>
              <w:t>Water &amp; marine resources</w:t>
            </w:r>
          </w:p>
        </w:tc>
        <w:tc>
          <w:tcPr>
            <w:tcW w:w="313" w:type="pct"/>
            <w:vAlign w:val="top"/>
          </w:tcPr>
          <w:p w:rsidRPr="00E4592E" w:rsidR="00E4592E" w:rsidP="00E4592E" w:rsidRDefault="00E4592E" w14:paraId="0CDCA234" w14:textId="77777777">
            <w:pPr>
              <w:pStyle w:val="CellCenter"/>
            </w:pPr>
          </w:p>
        </w:tc>
        <w:tc>
          <w:tcPr>
            <w:tcW w:w="313" w:type="pct"/>
            <w:vAlign w:val="top"/>
          </w:tcPr>
          <w:p w:rsidRPr="00E4592E" w:rsidR="00E4592E" w:rsidP="00E4592E" w:rsidRDefault="00E4592E" w14:paraId="07476AF4" w14:textId="54599B33">
            <w:pPr>
              <w:pStyle w:val="CellCenter"/>
            </w:pPr>
            <w:r w:rsidRPr="00E4592E">
              <w:t>X</w:t>
            </w:r>
          </w:p>
        </w:tc>
        <w:tc>
          <w:tcPr>
            <w:tcW w:w="3124" w:type="pct"/>
            <w:vAlign w:val="top"/>
          </w:tcPr>
          <w:p w:rsidRPr="00E303B3" w:rsidR="00E4592E" w:rsidP="00E4592E" w:rsidRDefault="00E4592E" w14:paraId="59DEBFBF" w14:textId="7C2609A1">
            <w:pPr>
              <w:pStyle w:val="CellLeft"/>
              <w:rPr>
                <w:lang w:val="en-US"/>
              </w:rPr>
            </w:pPr>
            <w:r w:rsidRPr="00E303B3">
              <w:rPr>
                <w:lang w:val="en-US"/>
              </w:rPr>
              <w:t>The measure has no or an insignificant foreseeable impact on this</w:t>
            </w:r>
            <w:r w:rsidR="00E303B3">
              <w:rPr>
                <w:lang w:val="en-US"/>
              </w:rPr>
              <w:t xml:space="preserve"> environmental</w:t>
            </w:r>
            <w:r w:rsidRPr="00E303B3">
              <w:rPr>
                <w:lang w:val="en-US"/>
              </w:rPr>
              <w:t xml:space="preserve"> objective</w:t>
            </w:r>
            <w:r w:rsidRPr="00E303B3" w:rsidR="00E303B3">
              <w:rPr>
                <w:lang w:val="en-US"/>
              </w:rPr>
              <w:t xml:space="preserve"> related to the direct and primary indirect effects of the measure across its life cycle</w:t>
            </w:r>
            <w:r w:rsidRPr="00E303B3">
              <w:rPr>
                <w:lang w:val="en-US"/>
              </w:rPr>
              <w:t>.</w:t>
            </w:r>
            <w:r w:rsidR="00E303B3">
              <w:rPr>
                <w:lang w:val="en-US"/>
              </w:rPr>
              <w:t xml:space="preserve"> </w:t>
            </w:r>
            <w:r w:rsidR="009C7677">
              <w:rPr>
                <w:lang w:val="en-US"/>
              </w:rPr>
              <w:t xml:space="preserve">It does not concern water systems. </w:t>
            </w:r>
          </w:p>
        </w:tc>
      </w:tr>
      <w:tr w:rsidRPr="00C23784" w:rsidR="00E4592E" w:rsidTr="00B44E70" w14:paraId="6B3EF40B"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C13D67" w:rsidR="00E4592E" w:rsidP="00E4592E" w:rsidRDefault="00E4592E" w14:paraId="270317B9" w14:textId="77777777">
            <w:pPr>
              <w:pStyle w:val="CellLeft"/>
            </w:pPr>
            <w:r w:rsidRPr="00C13D67">
              <w:rPr>
                <w:rFonts w:eastAsia="Trebuchet MS"/>
              </w:rPr>
              <w:t>Circular economy</w:t>
            </w:r>
          </w:p>
        </w:tc>
        <w:tc>
          <w:tcPr>
            <w:tcW w:w="313" w:type="pct"/>
            <w:vAlign w:val="top"/>
          </w:tcPr>
          <w:p w:rsidRPr="00E4592E" w:rsidR="00E4592E" w:rsidP="00E4592E" w:rsidRDefault="00E4592E" w14:paraId="3CB1E8F4" w14:textId="0554C671">
            <w:pPr>
              <w:pStyle w:val="CellCenter"/>
            </w:pPr>
            <w:r w:rsidRPr="00E4592E">
              <w:t>X</w:t>
            </w:r>
          </w:p>
        </w:tc>
        <w:tc>
          <w:tcPr>
            <w:tcW w:w="313" w:type="pct"/>
            <w:vAlign w:val="top"/>
          </w:tcPr>
          <w:p w:rsidRPr="00E4592E" w:rsidR="00E4592E" w:rsidP="00E4592E" w:rsidRDefault="00E4592E" w14:paraId="10429CD4" w14:textId="77777777">
            <w:pPr>
              <w:pStyle w:val="CellCenter"/>
            </w:pPr>
          </w:p>
        </w:tc>
        <w:tc>
          <w:tcPr>
            <w:tcW w:w="3124" w:type="pct"/>
            <w:vAlign w:val="top"/>
          </w:tcPr>
          <w:p w:rsidRPr="00E303B3" w:rsidR="00E4592E" w:rsidP="00E4592E" w:rsidRDefault="00E4592E" w14:paraId="66872FBB" w14:textId="77777777">
            <w:pPr>
              <w:pStyle w:val="CellLeft"/>
            </w:pPr>
          </w:p>
        </w:tc>
      </w:tr>
      <w:tr w:rsidRPr="008B4396" w:rsidR="00E4592E" w:rsidTr="00B44E70" w14:paraId="7B96DFEB" w14:textId="77777777">
        <w:trPr>
          <w:cnfStyle w:val="000000100000" w:firstRow="0" w:lastRow="0" w:firstColumn="0" w:lastColumn="0" w:oddVBand="0" w:evenVBand="0" w:oddHBand="1" w:evenHBand="0" w:firstRowFirstColumn="0" w:firstRowLastColumn="0" w:lastRowFirstColumn="0" w:lastRowLastColumn="0"/>
        </w:trPr>
        <w:tc>
          <w:tcPr>
            <w:tcW w:w="1250" w:type="pct"/>
            <w:tcBorders>
              <w:bottom w:val="nil"/>
            </w:tcBorders>
            <w:vAlign w:val="top"/>
          </w:tcPr>
          <w:p w:rsidRPr="00C13D67" w:rsidR="00E4592E" w:rsidP="00E4592E" w:rsidRDefault="00E4592E" w14:paraId="69254567" w14:textId="77777777">
            <w:pPr>
              <w:pStyle w:val="CellLeft"/>
            </w:pPr>
            <w:r w:rsidRPr="00C13D67">
              <w:rPr>
                <w:rFonts w:eastAsia="Trebuchet MS"/>
              </w:rPr>
              <w:t>Pollution prevention and control</w:t>
            </w:r>
          </w:p>
        </w:tc>
        <w:tc>
          <w:tcPr>
            <w:tcW w:w="313" w:type="pct"/>
            <w:tcBorders>
              <w:bottom w:val="nil"/>
            </w:tcBorders>
            <w:vAlign w:val="top"/>
          </w:tcPr>
          <w:p w:rsidRPr="00E4592E" w:rsidR="00E4592E" w:rsidP="00E4592E" w:rsidRDefault="00E4592E" w14:paraId="55E4608D" w14:textId="77777777">
            <w:pPr>
              <w:pStyle w:val="CellCenter"/>
            </w:pPr>
          </w:p>
        </w:tc>
        <w:tc>
          <w:tcPr>
            <w:tcW w:w="313" w:type="pct"/>
            <w:tcBorders>
              <w:bottom w:val="nil"/>
            </w:tcBorders>
            <w:vAlign w:val="top"/>
          </w:tcPr>
          <w:p w:rsidRPr="00E4592E" w:rsidR="00E4592E" w:rsidP="00E4592E" w:rsidRDefault="00E4592E" w14:paraId="3558DCC9" w14:textId="204D9360">
            <w:pPr>
              <w:pStyle w:val="CellCenter"/>
            </w:pPr>
            <w:r w:rsidRPr="00E4592E">
              <w:t>X</w:t>
            </w:r>
          </w:p>
        </w:tc>
        <w:tc>
          <w:tcPr>
            <w:tcW w:w="3124" w:type="pct"/>
            <w:tcBorders>
              <w:bottom w:val="nil"/>
            </w:tcBorders>
            <w:vAlign w:val="top"/>
          </w:tcPr>
          <w:p w:rsidRPr="00E303B3" w:rsidR="00E4592E" w:rsidP="00E4592E" w:rsidRDefault="008B4396" w14:paraId="2D1AE383" w14:textId="31F10B18">
            <w:pPr>
              <w:pStyle w:val="CellLeft"/>
              <w:rPr>
                <w:lang w:val="en-US"/>
              </w:rPr>
            </w:pPr>
            <w:r w:rsidRPr="009C7677">
              <w:rPr>
                <w:lang w:val="en-US"/>
              </w:rPr>
              <w:t>The measure has no or an insignificant foreseeable impact on this environmental objective related to the direct and primary indirect effects of the measure across its life cycle.</w:t>
            </w:r>
            <w:r>
              <w:rPr>
                <w:lang w:val="en-US"/>
              </w:rPr>
              <w:t xml:space="preserve"> It decreases the reliance on fossil fuels. </w:t>
            </w:r>
          </w:p>
        </w:tc>
      </w:tr>
      <w:tr w:rsidRPr="00E127E4" w:rsidR="00E4592E" w:rsidTr="00B44E70" w14:paraId="7F8EAEF7" w14:textId="77777777">
        <w:trPr>
          <w:cnfStyle w:val="000000010000" w:firstRow="0" w:lastRow="0" w:firstColumn="0" w:lastColumn="0" w:oddVBand="0" w:evenVBand="0" w:oddHBand="0" w:evenHBand="1" w:firstRowFirstColumn="0" w:firstRowLastColumn="0" w:lastRowFirstColumn="0" w:lastRowLastColumn="0"/>
        </w:trPr>
        <w:tc>
          <w:tcPr>
            <w:tcW w:w="1250" w:type="pct"/>
            <w:tcBorders>
              <w:top w:val="nil"/>
              <w:bottom w:val="single" w:color="2D687E" w:themeColor="text2" w:sz="12" w:space="0"/>
            </w:tcBorders>
            <w:vAlign w:val="top"/>
          </w:tcPr>
          <w:p w:rsidRPr="00C13D67" w:rsidR="00E4592E" w:rsidP="00E4592E" w:rsidRDefault="00E4592E" w14:paraId="66193793" w14:textId="77777777">
            <w:pPr>
              <w:pStyle w:val="CellLeft"/>
            </w:pPr>
            <w:r w:rsidRPr="00C13D67">
              <w:rPr>
                <w:rFonts w:eastAsia="Trebuchet MS"/>
              </w:rPr>
              <w:t>Biodiversity and ecosystems</w:t>
            </w:r>
          </w:p>
        </w:tc>
        <w:tc>
          <w:tcPr>
            <w:tcW w:w="313" w:type="pct"/>
            <w:tcBorders>
              <w:top w:val="nil"/>
              <w:bottom w:val="single" w:color="2D687E" w:themeColor="text2" w:sz="12" w:space="0"/>
            </w:tcBorders>
            <w:vAlign w:val="top"/>
          </w:tcPr>
          <w:p w:rsidRPr="00E4592E" w:rsidR="00E4592E" w:rsidP="00E4592E" w:rsidRDefault="00E4592E" w14:paraId="7075F052" w14:textId="77777777">
            <w:pPr>
              <w:pStyle w:val="CellCenter"/>
            </w:pPr>
          </w:p>
        </w:tc>
        <w:tc>
          <w:tcPr>
            <w:tcW w:w="313" w:type="pct"/>
            <w:tcBorders>
              <w:top w:val="nil"/>
              <w:bottom w:val="single" w:color="2D687E" w:themeColor="text2" w:sz="12" w:space="0"/>
            </w:tcBorders>
            <w:vAlign w:val="top"/>
          </w:tcPr>
          <w:p w:rsidRPr="00E4592E" w:rsidR="00E4592E" w:rsidP="00E4592E" w:rsidRDefault="00E4592E" w14:paraId="77916588" w14:textId="4C9B69B7">
            <w:pPr>
              <w:pStyle w:val="CellCenter"/>
            </w:pPr>
            <w:r w:rsidRPr="00E4592E">
              <w:t>X</w:t>
            </w:r>
          </w:p>
        </w:tc>
        <w:tc>
          <w:tcPr>
            <w:tcW w:w="3124" w:type="pct"/>
            <w:tcBorders>
              <w:top w:val="nil"/>
              <w:bottom w:val="single" w:color="2D687E" w:themeColor="text2" w:sz="12" w:space="0"/>
            </w:tcBorders>
            <w:vAlign w:val="top"/>
          </w:tcPr>
          <w:p w:rsidRPr="00E303B3" w:rsidR="00E4592E" w:rsidP="00E4592E" w:rsidRDefault="00E4592E" w14:paraId="1FF11A67" w14:textId="074359E2">
            <w:pPr>
              <w:pStyle w:val="CellLeft"/>
              <w:rPr>
                <w:rFonts w:eastAsia="Trebuchet MS"/>
                <w:lang w:val="en-US"/>
              </w:rPr>
            </w:pPr>
            <w:r w:rsidRPr="00E303B3">
              <w:rPr>
                <w:lang w:val="en-US"/>
              </w:rPr>
              <w:t>The measure has no or an insignificant foreseeable negative impact on th</w:t>
            </w:r>
            <w:r w:rsidR="00E303B3">
              <w:rPr>
                <w:lang w:val="en-US"/>
              </w:rPr>
              <w:t>is</w:t>
            </w:r>
            <w:r w:rsidRPr="00E303B3">
              <w:rPr>
                <w:lang w:val="en-US"/>
              </w:rPr>
              <w:t xml:space="preserve"> environmental objective related to the direct and primary indirect effects of the measure across its life cycle. It only concerns existing buildings and will thus not affect protected areas.</w:t>
            </w:r>
          </w:p>
        </w:tc>
      </w:tr>
    </w:tbl>
    <w:p w:rsidRPr="005663F1" w:rsidR="0033533D" w:rsidP="00E163E5" w:rsidRDefault="0033533D" w14:paraId="384777C7" w14:textId="2E6C0A1B">
      <w:pPr>
        <w:pStyle w:val="TableFootnote"/>
        <w:rPr>
          <w:lang w:val="en-US"/>
        </w:rPr>
      </w:pPr>
    </w:p>
    <w:p w:rsidRPr="00C23784" w:rsidR="0033533D" w:rsidP="0033533D" w:rsidRDefault="0033533D" w14:paraId="28CAD261" w14:textId="3A7B82D8">
      <w:pPr>
        <w:pStyle w:val="TableTitleFR"/>
        <w:rPr>
          <w:lang w:val="en-GB"/>
        </w:rPr>
      </w:pPr>
      <w:r w:rsidRPr="00C23784">
        <w:rPr>
          <w:lang w:val="en-GB"/>
        </w:rPr>
        <w:t xml:space="preserve">Tableau </w:t>
      </w:r>
      <w:r w:rsidRPr="00C23784">
        <w:rPr>
          <w:lang w:val="en-GB"/>
        </w:rPr>
        <w:fldChar w:fldCharType="begin"/>
      </w:r>
      <w:r w:rsidRPr="00C23784">
        <w:rPr>
          <w:lang w:val="en-GB"/>
        </w:rPr>
        <w:instrText xml:space="preserve"> SEQ T \* ARABIC </w:instrText>
      </w:r>
      <w:r w:rsidRPr="00C23784">
        <w:rPr>
          <w:lang w:val="en-GB"/>
        </w:rPr>
        <w:fldChar w:fldCharType="separate"/>
      </w:r>
      <w:r w:rsidR="00A3208F">
        <w:rPr>
          <w:noProof/>
          <w:lang w:val="en-GB"/>
        </w:rPr>
        <w:t>28</w:t>
      </w:r>
      <w:r w:rsidRPr="00C23784">
        <w:rPr>
          <w:lang w:val="en-GB"/>
        </w:rPr>
        <w:fldChar w:fldCharType="end"/>
      </w:r>
      <w:r w:rsidRPr="00C23784">
        <w:rPr>
          <w:lang w:val="en-GB"/>
        </w:rPr>
        <w:tab/>
      </w:r>
      <w:r w:rsidRPr="00C23784">
        <w:rPr>
          <w:lang w:val="en-GB"/>
        </w:rPr>
        <w:t xml:space="preserve">Substantive assessment </w:t>
      </w:r>
      <w:r>
        <w:rPr>
          <w:lang w:val="en-GB"/>
        </w:rPr>
        <w:t>–</w:t>
      </w:r>
      <w:r w:rsidRPr="00C23784">
        <w:rPr>
          <w:lang w:val="en-GB"/>
        </w:rPr>
        <w:t xml:space="preserve"> </w:t>
      </w:r>
      <w:r>
        <w:rPr>
          <w:lang w:val="en-GB"/>
        </w:rPr>
        <w:t xml:space="preserve">measure I-1.61/3 </w:t>
      </w:r>
      <w:r w:rsidRPr="00C23784">
        <w:rPr>
          <w:lang w:val="en-GB"/>
        </w:rPr>
        <w:t xml:space="preserve">- </w:t>
      </w:r>
      <w:r w:rsidRPr="00691D95" w:rsidR="00015A64">
        <w:rPr>
          <w:lang w:val="nl-BE"/>
        </w:rPr>
        <w:t>Renovatie en ene</w:t>
      </w:r>
      <w:r w:rsidR="00015A64">
        <w:t xml:space="preserve">rgiemaatregelen </w:t>
      </w:r>
      <w:r w:rsidRPr="00691D95" w:rsidR="00015A64">
        <w:rPr>
          <w:lang w:val="nl-BE"/>
        </w:rPr>
        <w:t>AWV</w:t>
      </w:r>
    </w:p>
    <w:tbl>
      <w:tblPr>
        <w:tblW w:w="9072" w:type="dxa"/>
        <w:tblBorders>
          <w:top w:val="single" w:color="44546A" w:sz="12" w:space="0"/>
          <w:bottom w:val="single" w:color="44546A" w:sz="12" w:space="0"/>
        </w:tblBorders>
        <w:tblLayout w:type="fixed"/>
        <w:tblLook w:val="0420" w:firstRow="1" w:lastRow="0" w:firstColumn="0" w:lastColumn="0" w:noHBand="0" w:noVBand="1"/>
      </w:tblPr>
      <w:tblGrid>
        <w:gridCol w:w="2232"/>
        <w:gridCol w:w="559"/>
        <w:gridCol w:w="6281"/>
      </w:tblGrid>
      <w:tr w:rsidRPr="00C23784" w:rsidR="0033533D" w:rsidTr="00B44E70" w14:paraId="0A30A653" w14:textId="77777777">
        <w:trPr>
          <w:tblHeader/>
        </w:trPr>
        <w:tc>
          <w:tcPr>
            <w:tcW w:w="2232" w:type="dxa"/>
            <w:tcBorders>
              <w:top w:val="single" w:color="44546A" w:sz="12" w:space="0"/>
              <w:bottom w:val="single" w:color="44546A" w:sz="12" w:space="0"/>
            </w:tcBorders>
          </w:tcPr>
          <w:p w:rsidRPr="00C13D67" w:rsidR="0033533D" w:rsidP="00B44E70" w:rsidRDefault="0033533D" w14:paraId="07F598DA" w14:textId="77777777">
            <w:pPr>
              <w:pStyle w:val="CellHeading"/>
              <w:rPr>
                <w:rFonts w:eastAsia="Trebuchet MS"/>
              </w:rPr>
            </w:pPr>
            <w:r w:rsidRPr="00C13D67">
              <w:rPr>
                <w:rFonts w:eastAsia="Trebuchet MS"/>
              </w:rPr>
              <w:t>Env. objective</w:t>
            </w:r>
          </w:p>
        </w:tc>
        <w:tc>
          <w:tcPr>
            <w:tcW w:w="559" w:type="dxa"/>
            <w:tcBorders>
              <w:top w:val="single" w:color="44546A" w:sz="12" w:space="0"/>
              <w:bottom w:val="single" w:color="44546A" w:sz="12" w:space="0"/>
            </w:tcBorders>
          </w:tcPr>
          <w:p w:rsidRPr="00C13D67" w:rsidR="0033533D" w:rsidP="00B44E70" w:rsidRDefault="0033533D" w14:paraId="73F58CDA" w14:textId="77777777">
            <w:pPr>
              <w:pStyle w:val="CellHeading"/>
              <w:rPr>
                <w:rFonts w:eastAsia="Trebuchet MS"/>
              </w:rPr>
            </w:pPr>
            <w:r w:rsidRPr="00C13D67">
              <w:rPr>
                <w:rFonts w:eastAsia="Trebuchet MS"/>
              </w:rPr>
              <w:t>No</w:t>
            </w:r>
          </w:p>
        </w:tc>
        <w:tc>
          <w:tcPr>
            <w:tcW w:w="6281" w:type="dxa"/>
            <w:tcBorders>
              <w:top w:val="single" w:color="44546A" w:sz="12" w:space="0"/>
              <w:bottom w:val="single" w:color="44546A" w:sz="12" w:space="0"/>
            </w:tcBorders>
          </w:tcPr>
          <w:p w:rsidRPr="00C13D67" w:rsidR="0033533D" w:rsidP="00B44E70" w:rsidRDefault="0033533D" w14:paraId="2E298719" w14:textId="77777777">
            <w:pPr>
              <w:pStyle w:val="CellHeading"/>
              <w:rPr>
                <w:rFonts w:eastAsia="Trebuchet MS"/>
              </w:rPr>
            </w:pPr>
            <w:r w:rsidRPr="00C13D67">
              <w:rPr>
                <w:rFonts w:eastAsia="Trebuchet MS"/>
              </w:rPr>
              <w:t>Substantive justification</w:t>
            </w:r>
          </w:p>
        </w:tc>
      </w:tr>
      <w:tr w:rsidRPr="00E127E4" w:rsidR="0033533D" w:rsidTr="00B44E70" w14:paraId="01D34388" w14:textId="77777777">
        <w:tc>
          <w:tcPr>
            <w:tcW w:w="2232" w:type="dxa"/>
            <w:tcBorders>
              <w:top w:val="nil"/>
            </w:tcBorders>
          </w:tcPr>
          <w:p w:rsidRPr="00C13D67" w:rsidR="0033533D" w:rsidP="00B44E70" w:rsidRDefault="0033533D" w14:paraId="07696246" w14:textId="77777777">
            <w:pPr>
              <w:pStyle w:val="CellLeft"/>
              <w:rPr>
                <w:rFonts w:eastAsia="Trebuchet MS"/>
              </w:rPr>
            </w:pPr>
            <w:r w:rsidRPr="00C13D67">
              <w:rPr>
                <w:rFonts w:eastAsia="Trebuchet MS"/>
              </w:rPr>
              <w:t>Circular economy</w:t>
            </w:r>
          </w:p>
        </w:tc>
        <w:tc>
          <w:tcPr>
            <w:tcW w:w="559" w:type="dxa"/>
            <w:tcBorders>
              <w:top w:val="nil"/>
            </w:tcBorders>
          </w:tcPr>
          <w:p w:rsidRPr="00C23784" w:rsidR="0033533D" w:rsidP="00B44E70" w:rsidRDefault="0033533D" w14:paraId="70EBB9AB" w14:textId="77777777">
            <w:pPr>
              <w:pStyle w:val="CellCenter"/>
            </w:pPr>
            <w:r>
              <w:t>X</w:t>
            </w:r>
          </w:p>
        </w:tc>
        <w:tc>
          <w:tcPr>
            <w:tcW w:w="6281" w:type="dxa"/>
            <w:tcBorders>
              <w:top w:val="nil"/>
            </w:tcBorders>
          </w:tcPr>
          <w:p w:rsidRPr="00E4592E" w:rsidR="00E4592E" w:rsidP="00E4592E" w:rsidRDefault="00E4592E" w14:paraId="3722D623" w14:textId="4FB7951C">
            <w:pPr>
              <w:pStyle w:val="CellLeft"/>
              <w:rPr>
                <w:rFonts w:eastAsia="Trebuchet MS"/>
                <w:lang w:val="en-US"/>
              </w:rPr>
            </w:pPr>
            <w:r w:rsidRPr="00E4592E">
              <w:rPr>
                <w:rFonts w:eastAsia="Trebuchet MS"/>
                <w:lang w:val="en-US"/>
              </w:rPr>
              <w:t>Newly used materials will mainly be primary. There are currently no legal standards/obligations for reuse or the use of recyclates (recycled content) in building materials. In the framework of " Flanders Circular ", a partnership of governments, companies, civil society and knowledge community taking action together in the field of circular economy in Flanders, the most appropriate solutions are being sought (e.g.</w:t>
            </w:r>
            <w:r w:rsidR="00E303B3">
              <w:rPr>
                <w:rFonts w:eastAsia="Trebuchet MS"/>
                <w:lang w:val="en-US"/>
              </w:rPr>
              <w:t>,</w:t>
            </w:r>
            <w:r w:rsidRPr="00E4592E">
              <w:rPr>
                <w:rFonts w:eastAsia="Trebuchet MS"/>
                <w:lang w:val="en-US"/>
              </w:rPr>
              <w:t xml:space="preserve"> For certain technical standards that prevent the use of recyclates). The RRF measures will always </w:t>
            </w:r>
            <w:r w:rsidRPr="00E4592E" w:rsidR="00D11664">
              <w:rPr>
                <w:rFonts w:eastAsia="Trebuchet MS"/>
                <w:lang w:val="en-US"/>
              </w:rPr>
              <w:t>consider</w:t>
            </w:r>
            <w:r w:rsidRPr="00E4592E">
              <w:rPr>
                <w:rFonts w:eastAsia="Trebuchet MS"/>
                <w:lang w:val="en-US"/>
              </w:rPr>
              <w:t xml:space="preserve"> the evolutions in this field, </w:t>
            </w:r>
            <w:r w:rsidRPr="00E4592E" w:rsidR="00D11664">
              <w:rPr>
                <w:rFonts w:eastAsia="Trebuchet MS"/>
                <w:lang w:val="en-US"/>
              </w:rPr>
              <w:t>to</w:t>
            </w:r>
            <w:r w:rsidRPr="00E4592E">
              <w:rPr>
                <w:rFonts w:eastAsia="Trebuchet MS"/>
                <w:lang w:val="en-US"/>
              </w:rPr>
              <w:t xml:space="preserve"> ensure maximum durability, reparability, upgradeability, reusability and recyclability of used products.</w:t>
            </w:r>
          </w:p>
          <w:p w:rsidRPr="00E4592E" w:rsidR="00E4592E" w:rsidP="00E4592E" w:rsidRDefault="00E4592E" w14:paraId="4E7DBC07" w14:textId="77777777">
            <w:pPr>
              <w:pStyle w:val="CellLeft"/>
              <w:rPr>
                <w:rFonts w:eastAsia="Trebuchet MS"/>
                <w:lang w:val="en-US"/>
              </w:rPr>
            </w:pPr>
          </w:p>
          <w:p w:rsidRPr="00E4592E" w:rsidR="00E4592E" w:rsidP="00E4592E" w:rsidRDefault="00E4592E" w14:paraId="48A3450A" w14:textId="45F47DB0">
            <w:pPr>
              <w:pStyle w:val="CellLeft"/>
              <w:rPr>
                <w:rFonts w:eastAsia="Trebuchet MS"/>
                <w:lang w:val="en-US"/>
              </w:rPr>
            </w:pPr>
            <w:r w:rsidRPr="00E4592E">
              <w:rPr>
                <w:rFonts w:eastAsia="Trebuchet MS"/>
                <w:lang w:val="en-US"/>
              </w:rPr>
              <w:t xml:space="preserve">The efforts to stimulate circular building in (re)construction/(re)conversion projects will be strengthened in Flanders in the near future.  A new policy program is currently being prepared (2022-2030) </w:t>
            </w:r>
            <w:r w:rsidRPr="00E4592E" w:rsidR="00D11664">
              <w:rPr>
                <w:rFonts w:eastAsia="Trebuchet MS"/>
                <w:lang w:val="en-US"/>
              </w:rPr>
              <w:t>to</w:t>
            </w:r>
            <w:r w:rsidRPr="00E4592E">
              <w:rPr>
                <w:rFonts w:eastAsia="Trebuchet MS"/>
                <w:lang w:val="en-US"/>
              </w:rPr>
              <w:t xml:space="preserve"> use circular materials and techniques as well as to sensitize and stimulate all relevant partners in the construction chain.</w:t>
            </w:r>
          </w:p>
          <w:p w:rsidRPr="00E4592E" w:rsidR="00E4592E" w:rsidP="00E4592E" w:rsidRDefault="00E4592E" w14:paraId="3A9C6B12" w14:textId="77777777">
            <w:pPr>
              <w:pStyle w:val="CellLeft"/>
              <w:rPr>
                <w:rFonts w:eastAsia="Trebuchet MS"/>
                <w:lang w:val="en-US"/>
              </w:rPr>
            </w:pPr>
            <w:r w:rsidRPr="00E4592E">
              <w:rPr>
                <w:rFonts w:eastAsia="Trebuchet MS"/>
                <w:lang w:val="en-US"/>
              </w:rPr>
              <w:t xml:space="preserve">For the renovation projects to be carried out, the Flemish Energy Company (VEB) will in the first instance sensitize both the client (public entity) and the contractor of the project on circular use of materials. This as well for materials to be removed as for the choice of new materials so that they can be used as much as possible in the circular construction market in Flanders.  </w:t>
            </w:r>
          </w:p>
          <w:p w:rsidR="0033533D" w:rsidP="00E4592E" w:rsidRDefault="00E4592E" w14:paraId="4C2DBA79" w14:textId="77777777">
            <w:pPr>
              <w:pStyle w:val="CellLeft"/>
              <w:rPr>
                <w:rFonts w:eastAsia="Trebuchet MS"/>
                <w:lang w:val="en-US"/>
              </w:rPr>
            </w:pPr>
            <w:r w:rsidRPr="00E4592E">
              <w:rPr>
                <w:rFonts w:eastAsia="Trebuchet MS"/>
                <w:lang w:val="en-US"/>
              </w:rPr>
              <w:t>After the roll-out of the new policy program on circular construction, VEB will ensure that the framework contracts of its central purchasing unit (PDU) include the set criteria as an implementation condition. The project here described will be ordered through one or more of these framework agreements of the VEB.</w:t>
            </w:r>
          </w:p>
          <w:p w:rsidRPr="0033533D" w:rsidR="00D11664" w:rsidP="00E4592E" w:rsidRDefault="00D11664" w14:paraId="414EA9C2" w14:textId="1DC47499">
            <w:pPr>
              <w:pStyle w:val="CellLeft"/>
              <w:rPr>
                <w:rFonts w:eastAsia="Trebuchet MS"/>
                <w:lang w:val="en-US"/>
              </w:rPr>
            </w:pPr>
          </w:p>
        </w:tc>
      </w:tr>
    </w:tbl>
    <w:p w:rsidRPr="00186C2F" w:rsidR="00BD1953" w:rsidP="00BD1953" w:rsidRDefault="00BD1953" w14:paraId="12197C69" w14:textId="77777777">
      <w:pPr>
        <w:pStyle w:val="TableFootnote"/>
        <w:rPr>
          <w:lang w:val="en-US"/>
        </w:rPr>
      </w:pPr>
    </w:p>
    <w:p w:rsidR="0033533D" w:rsidP="00002858" w:rsidRDefault="0033533D" w14:paraId="7816A8C0" w14:textId="7DDC93A7">
      <w:pPr>
        <w:pStyle w:val="tit4"/>
        <w:rPr>
          <w:highlight w:val="lightGray"/>
          <w:lang w:val="en-US"/>
        </w:rPr>
      </w:pPr>
      <w:r w:rsidRPr="0033533D">
        <w:rPr>
          <w:lang w:val="en-US"/>
        </w:rPr>
        <w:t>Su</w:t>
      </w:r>
      <w:r>
        <w:rPr>
          <w:lang w:val="en-US"/>
        </w:rPr>
        <w:t xml:space="preserve">b-measure 4: </w:t>
      </w:r>
      <w:r w:rsidRPr="0033533D">
        <w:rPr>
          <w:lang w:val="en-US"/>
        </w:rPr>
        <w:t>Reduction of the energy demand by renewing the lighting installation (= relighting), replacing the existing luminaires with LED luminaires in the offices and in the hangars and the outdoor lighting related to the Roads and Traffic Agency (Flemish administration) winter service operation</w:t>
      </w:r>
    </w:p>
    <w:p w:rsidRPr="00C23784" w:rsidR="00E4592E" w:rsidP="00E4592E" w:rsidRDefault="00E4592E" w14:paraId="11CF6CD0" w14:textId="22F46978">
      <w:pPr>
        <w:pStyle w:val="TableTitleFR"/>
        <w:rPr>
          <w:lang w:val="en-GB"/>
        </w:rPr>
      </w:pPr>
      <w:r w:rsidRPr="00C23784">
        <w:rPr>
          <w:lang w:val="en-GB"/>
        </w:rPr>
        <w:t xml:space="preserve">Tableau </w:t>
      </w:r>
      <w:r w:rsidRPr="00C23784">
        <w:rPr>
          <w:lang w:val="en-GB"/>
        </w:rPr>
        <w:fldChar w:fldCharType="begin"/>
      </w:r>
      <w:r w:rsidRPr="00C23784">
        <w:rPr>
          <w:lang w:val="en-GB"/>
        </w:rPr>
        <w:instrText xml:space="preserve"> SEQ T \* ARABIC </w:instrText>
      </w:r>
      <w:r w:rsidRPr="00C23784">
        <w:rPr>
          <w:lang w:val="en-GB"/>
        </w:rPr>
        <w:fldChar w:fldCharType="separate"/>
      </w:r>
      <w:r w:rsidR="00A3208F">
        <w:rPr>
          <w:noProof/>
          <w:lang w:val="en-GB"/>
        </w:rPr>
        <w:t>29</w:t>
      </w:r>
      <w:r w:rsidRPr="00C23784">
        <w:rPr>
          <w:lang w:val="en-GB"/>
        </w:rPr>
        <w:fldChar w:fldCharType="end"/>
      </w:r>
      <w:r w:rsidRPr="00C23784">
        <w:rPr>
          <w:lang w:val="en-GB"/>
        </w:rPr>
        <w:tab/>
      </w:r>
      <w:r w:rsidRPr="00C23784">
        <w:rPr>
          <w:lang w:val="en-GB"/>
        </w:rPr>
        <w:t xml:space="preserve">Simplified approach </w:t>
      </w:r>
      <w:r>
        <w:rPr>
          <w:lang w:val="en-GB"/>
        </w:rPr>
        <w:t>–</w:t>
      </w:r>
      <w:r w:rsidRPr="00C23784">
        <w:rPr>
          <w:lang w:val="en-GB"/>
        </w:rPr>
        <w:t xml:space="preserve"> </w:t>
      </w:r>
      <w:r>
        <w:rPr>
          <w:lang w:val="en-GB"/>
        </w:rPr>
        <w:t xml:space="preserve">measure I-1.61/4 - </w:t>
      </w:r>
      <w:r w:rsidRPr="00691D95" w:rsidR="00015A64">
        <w:rPr>
          <w:lang w:val="nl-BE"/>
        </w:rPr>
        <w:t>Renovatie en ene</w:t>
      </w:r>
      <w:r w:rsidR="00015A64">
        <w:t xml:space="preserve">rgiemaatregelen </w:t>
      </w:r>
      <w:r w:rsidRPr="00691D95" w:rsidR="00015A64">
        <w:rPr>
          <w:lang w:val="nl-BE"/>
        </w:rPr>
        <w:t>AWV</w:t>
      </w:r>
    </w:p>
    <w:tbl>
      <w:tblPr>
        <w:tblStyle w:val="TableFPB"/>
        <w:tblW w:w="5000" w:type="pct"/>
        <w:tblLook w:val="04A0" w:firstRow="1" w:lastRow="0" w:firstColumn="1" w:lastColumn="0" w:noHBand="0" w:noVBand="1"/>
      </w:tblPr>
      <w:tblGrid>
        <w:gridCol w:w="2267"/>
        <w:gridCol w:w="568"/>
        <w:gridCol w:w="568"/>
        <w:gridCol w:w="5667"/>
      </w:tblGrid>
      <w:tr w:rsidRPr="00C23784" w:rsidR="00E4592E" w:rsidTr="00B44E70" w14:paraId="1EAFEF08" w14:textId="77777777">
        <w:trPr>
          <w:cnfStyle w:val="100000000000" w:firstRow="1" w:lastRow="0" w:firstColumn="0" w:lastColumn="0" w:oddVBand="0" w:evenVBand="0" w:oddHBand="0" w:evenHBand="0" w:firstRowFirstColumn="0" w:firstRowLastColumn="0" w:lastRowFirstColumn="0" w:lastRowLastColumn="0"/>
          <w:tblHeader/>
        </w:trPr>
        <w:tc>
          <w:tcPr>
            <w:tcW w:w="1250" w:type="pct"/>
            <w:vAlign w:val="top"/>
          </w:tcPr>
          <w:p w:rsidRPr="00C13D67" w:rsidR="00E4592E" w:rsidP="00B44E70" w:rsidRDefault="00E4592E" w14:paraId="5D8E2E25" w14:textId="77777777">
            <w:pPr>
              <w:pStyle w:val="CellHeading"/>
            </w:pPr>
            <w:r w:rsidRPr="00C13D67">
              <w:rPr>
                <w:rFonts w:eastAsia="Trebuchet MS"/>
              </w:rPr>
              <w:t>Env. objective</w:t>
            </w:r>
          </w:p>
        </w:tc>
        <w:tc>
          <w:tcPr>
            <w:tcW w:w="313" w:type="pct"/>
            <w:vAlign w:val="top"/>
          </w:tcPr>
          <w:p w:rsidRPr="00C13D67" w:rsidR="00E4592E" w:rsidP="00B44E70" w:rsidRDefault="00E4592E" w14:paraId="328D1F54" w14:textId="77777777">
            <w:pPr>
              <w:pStyle w:val="CellHeading"/>
            </w:pPr>
            <w:r w:rsidRPr="00C13D67">
              <w:rPr>
                <w:rFonts w:eastAsia="Trebuchet MS"/>
              </w:rPr>
              <w:t>Yes</w:t>
            </w:r>
          </w:p>
        </w:tc>
        <w:tc>
          <w:tcPr>
            <w:tcW w:w="313" w:type="pct"/>
            <w:vAlign w:val="top"/>
          </w:tcPr>
          <w:p w:rsidRPr="00C13D67" w:rsidR="00E4592E" w:rsidP="00B44E70" w:rsidRDefault="00E4592E" w14:paraId="6AF7A3D8" w14:textId="77777777">
            <w:pPr>
              <w:pStyle w:val="CellHeading"/>
            </w:pPr>
            <w:r w:rsidRPr="00C13D67">
              <w:rPr>
                <w:rFonts w:eastAsia="Trebuchet MS"/>
              </w:rPr>
              <w:t>No</w:t>
            </w:r>
          </w:p>
        </w:tc>
        <w:tc>
          <w:tcPr>
            <w:tcW w:w="3124" w:type="pct"/>
            <w:vAlign w:val="top"/>
          </w:tcPr>
          <w:p w:rsidRPr="00C13D67" w:rsidR="00E4592E" w:rsidP="00B44E70" w:rsidRDefault="00E4592E" w14:paraId="39557680" w14:textId="77777777">
            <w:pPr>
              <w:pStyle w:val="CellHeading"/>
            </w:pPr>
            <w:r w:rsidRPr="00C13D67">
              <w:rPr>
                <w:rFonts w:eastAsia="Trebuchet MS"/>
              </w:rPr>
              <w:t>Justification if 'No'</w:t>
            </w:r>
          </w:p>
        </w:tc>
      </w:tr>
      <w:tr w:rsidRPr="00E127E4" w:rsidR="00E4592E" w:rsidTr="00B44E70" w14:paraId="67D468B1"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C13D67" w:rsidR="00E4592E" w:rsidP="00E4592E" w:rsidRDefault="00E4592E" w14:paraId="5E71DA46" w14:textId="77777777">
            <w:pPr>
              <w:pStyle w:val="CellLeft"/>
            </w:pPr>
            <w:r w:rsidRPr="00C13D67">
              <w:rPr>
                <w:rFonts w:eastAsia="Trebuchet MS"/>
              </w:rPr>
              <w:t>Climate change mitigation</w:t>
            </w:r>
          </w:p>
        </w:tc>
        <w:tc>
          <w:tcPr>
            <w:tcW w:w="313" w:type="pct"/>
            <w:vAlign w:val="top"/>
          </w:tcPr>
          <w:p w:rsidRPr="00E4592E" w:rsidR="00E4592E" w:rsidP="00E4592E" w:rsidRDefault="00E4592E" w14:paraId="50CF9D80" w14:textId="77777777">
            <w:pPr>
              <w:pStyle w:val="CellCenter"/>
            </w:pPr>
          </w:p>
        </w:tc>
        <w:tc>
          <w:tcPr>
            <w:tcW w:w="313" w:type="pct"/>
            <w:vAlign w:val="top"/>
          </w:tcPr>
          <w:p w:rsidRPr="00E4592E" w:rsidR="00E4592E" w:rsidP="00E4592E" w:rsidRDefault="00E4592E" w14:paraId="47DA0AD2" w14:textId="508EF224">
            <w:pPr>
              <w:pStyle w:val="CellCenter"/>
            </w:pPr>
            <w:r w:rsidRPr="00E4592E">
              <w:t>X</w:t>
            </w:r>
          </w:p>
        </w:tc>
        <w:tc>
          <w:tcPr>
            <w:tcW w:w="3124" w:type="pct"/>
            <w:vAlign w:val="top"/>
          </w:tcPr>
          <w:p w:rsidRPr="00D04DE9" w:rsidR="00B506E5" w:rsidP="00B506E5" w:rsidRDefault="00B506E5" w14:paraId="35FE6315" w14:textId="77777777">
            <w:pPr>
              <w:pStyle w:val="CellLeft"/>
            </w:pPr>
            <w:r w:rsidRPr="00797A10">
              <w:t xml:space="preserve">De maatregel komt in aanmerking voor het interventiegebied </w:t>
            </w:r>
            <w:r>
              <w:t xml:space="preserve">026bis </w:t>
            </w:r>
            <w:r w:rsidRPr="00797A10">
              <w:t>in de bijlage bij RRF-verordening met een klimaatveranderingscoëfficiënt van 100%</w:t>
            </w:r>
            <w:r>
              <w:t>.</w:t>
            </w:r>
          </w:p>
          <w:p w:rsidRPr="005663F1" w:rsidR="00E4592E" w:rsidP="00E4592E" w:rsidRDefault="00E4592E" w14:paraId="12DDF388" w14:textId="52763603">
            <w:pPr>
              <w:pStyle w:val="CellLeft"/>
            </w:pPr>
          </w:p>
        </w:tc>
      </w:tr>
      <w:tr w:rsidRPr="0025272F" w:rsidR="00E4592E" w:rsidTr="00B44E70" w14:paraId="2259AE3C"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C13D67" w:rsidR="00E4592E" w:rsidP="00E4592E" w:rsidRDefault="00E4592E" w14:paraId="5AC148A8" w14:textId="77777777">
            <w:pPr>
              <w:pStyle w:val="CellLeft"/>
            </w:pPr>
            <w:r w:rsidRPr="00C13D67">
              <w:rPr>
                <w:rFonts w:eastAsia="Trebuchet MS"/>
              </w:rPr>
              <w:t>Climate change adaptation</w:t>
            </w:r>
          </w:p>
        </w:tc>
        <w:tc>
          <w:tcPr>
            <w:tcW w:w="313" w:type="pct"/>
            <w:vAlign w:val="top"/>
          </w:tcPr>
          <w:p w:rsidRPr="00E4592E" w:rsidR="00E4592E" w:rsidP="00E4592E" w:rsidRDefault="00E4592E" w14:paraId="440D469F" w14:textId="77777777">
            <w:pPr>
              <w:pStyle w:val="CellCenter"/>
            </w:pPr>
          </w:p>
        </w:tc>
        <w:tc>
          <w:tcPr>
            <w:tcW w:w="313" w:type="pct"/>
            <w:vAlign w:val="top"/>
          </w:tcPr>
          <w:p w:rsidRPr="00E4592E" w:rsidR="00E4592E" w:rsidP="00E4592E" w:rsidRDefault="00E4592E" w14:paraId="4C5B29B0" w14:textId="57A60571">
            <w:pPr>
              <w:pStyle w:val="CellCenter"/>
            </w:pPr>
            <w:r w:rsidRPr="00E4592E">
              <w:t>X</w:t>
            </w:r>
          </w:p>
        </w:tc>
        <w:tc>
          <w:tcPr>
            <w:tcW w:w="3124" w:type="pct"/>
            <w:vAlign w:val="top"/>
          </w:tcPr>
          <w:p w:rsidR="00E4592E" w:rsidP="00E4592E" w:rsidRDefault="00E4592E" w14:paraId="7D1F26F1" w14:textId="77777777">
            <w:pPr>
              <w:pStyle w:val="CellLeft"/>
              <w:rPr>
                <w:lang w:val="en-US"/>
              </w:rPr>
            </w:pPr>
            <w:r w:rsidRPr="00B64F7F">
              <w:rPr>
                <w:lang w:val="en-US"/>
              </w:rPr>
              <w:t xml:space="preserve">The measure has no or an insignificant foreseeable impact on this </w:t>
            </w:r>
            <w:r w:rsidR="00E303B3">
              <w:rPr>
                <w:lang w:val="en-US"/>
              </w:rPr>
              <w:t xml:space="preserve">environmental </w:t>
            </w:r>
            <w:r w:rsidRPr="00B64F7F">
              <w:rPr>
                <w:lang w:val="en-US"/>
              </w:rPr>
              <w:t>objective</w:t>
            </w:r>
            <w:r w:rsidR="00E303B3">
              <w:rPr>
                <w:lang w:val="en-US"/>
              </w:rPr>
              <w:t xml:space="preserve"> </w:t>
            </w:r>
            <w:r w:rsidRPr="00E303B3" w:rsidR="00E303B3">
              <w:rPr>
                <w:lang w:val="en-US"/>
              </w:rPr>
              <w:t>related to the direct and primary indirect effects of the measure across its life cycle.</w:t>
            </w:r>
            <w:r w:rsidR="00E303B3">
              <w:rPr>
                <w:lang w:val="en-US"/>
              </w:rPr>
              <w:t xml:space="preserve"> </w:t>
            </w:r>
            <w:r w:rsidR="008B4396">
              <w:rPr>
                <w:lang w:val="en-US"/>
              </w:rPr>
              <w:t xml:space="preserve">It only concerns a change in lighting systems. </w:t>
            </w:r>
          </w:p>
          <w:p w:rsidRPr="00B64F7F" w:rsidR="00D11664" w:rsidP="00E4592E" w:rsidRDefault="00D11664" w14:paraId="605B1C4D" w14:textId="276F3D1B">
            <w:pPr>
              <w:pStyle w:val="CellLeft"/>
              <w:rPr>
                <w:lang w:val="en-US"/>
              </w:rPr>
            </w:pPr>
          </w:p>
        </w:tc>
      </w:tr>
      <w:tr w:rsidRPr="0025272F" w:rsidR="00E4592E" w:rsidTr="00B44E70" w14:paraId="5170F4A8"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C13D67" w:rsidR="00E4592E" w:rsidP="00E4592E" w:rsidRDefault="00E4592E" w14:paraId="657DFBBA" w14:textId="77777777">
            <w:pPr>
              <w:pStyle w:val="CellLeft"/>
            </w:pPr>
            <w:r w:rsidRPr="00C13D67">
              <w:rPr>
                <w:rFonts w:eastAsia="Trebuchet MS"/>
              </w:rPr>
              <w:t>Water &amp; marine resources</w:t>
            </w:r>
          </w:p>
        </w:tc>
        <w:tc>
          <w:tcPr>
            <w:tcW w:w="313" w:type="pct"/>
            <w:vAlign w:val="top"/>
          </w:tcPr>
          <w:p w:rsidRPr="00E4592E" w:rsidR="00E4592E" w:rsidP="00E4592E" w:rsidRDefault="00E4592E" w14:paraId="2D2EF6CC" w14:textId="77777777">
            <w:pPr>
              <w:pStyle w:val="CellCenter"/>
            </w:pPr>
          </w:p>
        </w:tc>
        <w:tc>
          <w:tcPr>
            <w:tcW w:w="313" w:type="pct"/>
            <w:vAlign w:val="top"/>
          </w:tcPr>
          <w:p w:rsidRPr="00E4592E" w:rsidR="00E4592E" w:rsidP="00E4592E" w:rsidRDefault="00E4592E" w14:paraId="7DBEBCFB" w14:textId="2D7D90F7">
            <w:pPr>
              <w:pStyle w:val="CellCenter"/>
            </w:pPr>
            <w:r w:rsidRPr="00E4592E">
              <w:t>X</w:t>
            </w:r>
          </w:p>
        </w:tc>
        <w:tc>
          <w:tcPr>
            <w:tcW w:w="3124" w:type="pct"/>
            <w:vAlign w:val="top"/>
          </w:tcPr>
          <w:p w:rsidR="00E4592E" w:rsidP="00E4592E" w:rsidRDefault="00E4592E" w14:paraId="5C0EA5A7" w14:textId="77777777">
            <w:pPr>
              <w:pStyle w:val="CellLeft"/>
              <w:rPr>
                <w:lang w:val="en-US"/>
              </w:rPr>
            </w:pPr>
            <w:r w:rsidRPr="00B64F7F">
              <w:rPr>
                <w:lang w:val="en-US"/>
              </w:rPr>
              <w:t xml:space="preserve">The measure has no or an insignificant foreseeable impact on this </w:t>
            </w:r>
            <w:r w:rsidR="00E303B3">
              <w:rPr>
                <w:lang w:val="en-US"/>
              </w:rPr>
              <w:t xml:space="preserve">environmental </w:t>
            </w:r>
            <w:r w:rsidRPr="00B64F7F">
              <w:rPr>
                <w:lang w:val="en-US"/>
              </w:rPr>
              <w:t>objective</w:t>
            </w:r>
            <w:r w:rsidR="00E303B3">
              <w:rPr>
                <w:lang w:val="en-US"/>
              </w:rPr>
              <w:t xml:space="preserve"> </w:t>
            </w:r>
            <w:r w:rsidRPr="00E303B3" w:rsidR="00E303B3">
              <w:rPr>
                <w:lang w:val="en-US"/>
              </w:rPr>
              <w:t>related to the direct and primary indirect effects of the measure across its life cycle.</w:t>
            </w:r>
            <w:r w:rsidR="00E303B3">
              <w:rPr>
                <w:lang w:val="en-US"/>
              </w:rPr>
              <w:t xml:space="preserve"> </w:t>
            </w:r>
            <w:r w:rsidR="008B4396">
              <w:rPr>
                <w:lang w:val="en-US"/>
              </w:rPr>
              <w:t xml:space="preserve">It does not concern water systems. </w:t>
            </w:r>
          </w:p>
          <w:p w:rsidRPr="00B64F7F" w:rsidR="00D11664" w:rsidP="00E4592E" w:rsidRDefault="00D11664" w14:paraId="1964F753" w14:textId="3D6F0906">
            <w:pPr>
              <w:pStyle w:val="CellLeft"/>
              <w:rPr>
                <w:lang w:val="en-US"/>
              </w:rPr>
            </w:pPr>
          </w:p>
        </w:tc>
      </w:tr>
      <w:tr w:rsidRPr="00C23784" w:rsidR="00E4592E" w:rsidTr="00B44E70" w14:paraId="6C806C62"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C13D67" w:rsidR="00E4592E" w:rsidP="00E4592E" w:rsidRDefault="00E4592E" w14:paraId="7566B223" w14:textId="77777777">
            <w:pPr>
              <w:pStyle w:val="CellLeft"/>
            </w:pPr>
            <w:r w:rsidRPr="00C13D67">
              <w:rPr>
                <w:rFonts w:eastAsia="Trebuchet MS"/>
              </w:rPr>
              <w:t>Circular economy</w:t>
            </w:r>
          </w:p>
        </w:tc>
        <w:tc>
          <w:tcPr>
            <w:tcW w:w="313" w:type="pct"/>
            <w:vAlign w:val="top"/>
          </w:tcPr>
          <w:p w:rsidRPr="00E4592E" w:rsidR="00E4592E" w:rsidP="00E4592E" w:rsidRDefault="00E4592E" w14:paraId="7FCCD223" w14:textId="334A0473">
            <w:pPr>
              <w:pStyle w:val="CellCenter"/>
            </w:pPr>
            <w:r w:rsidRPr="00E4592E">
              <w:t>X</w:t>
            </w:r>
          </w:p>
        </w:tc>
        <w:tc>
          <w:tcPr>
            <w:tcW w:w="313" w:type="pct"/>
            <w:vAlign w:val="top"/>
          </w:tcPr>
          <w:p w:rsidRPr="00E4592E" w:rsidR="00E4592E" w:rsidP="00E4592E" w:rsidRDefault="00E4592E" w14:paraId="6FA6786E" w14:textId="77777777">
            <w:pPr>
              <w:pStyle w:val="CellCenter"/>
            </w:pPr>
          </w:p>
        </w:tc>
        <w:tc>
          <w:tcPr>
            <w:tcW w:w="3124" w:type="pct"/>
            <w:vAlign w:val="top"/>
          </w:tcPr>
          <w:p w:rsidRPr="00E4592E" w:rsidR="00E4592E" w:rsidP="00E4592E" w:rsidRDefault="00E4592E" w14:paraId="60670D91" w14:textId="77777777">
            <w:pPr>
              <w:pStyle w:val="CellLeft"/>
            </w:pPr>
          </w:p>
        </w:tc>
      </w:tr>
      <w:tr w:rsidRPr="00E127E4" w:rsidR="00E4592E" w:rsidTr="00B44E70" w14:paraId="47F4F611" w14:textId="77777777">
        <w:trPr>
          <w:cnfStyle w:val="000000100000" w:firstRow="0" w:lastRow="0" w:firstColumn="0" w:lastColumn="0" w:oddVBand="0" w:evenVBand="0" w:oddHBand="1" w:evenHBand="0" w:firstRowFirstColumn="0" w:firstRowLastColumn="0" w:lastRowFirstColumn="0" w:lastRowLastColumn="0"/>
        </w:trPr>
        <w:tc>
          <w:tcPr>
            <w:tcW w:w="1250" w:type="pct"/>
            <w:tcBorders>
              <w:bottom w:val="nil"/>
            </w:tcBorders>
            <w:vAlign w:val="top"/>
          </w:tcPr>
          <w:p w:rsidRPr="00C13D67" w:rsidR="00E4592E" w:rsidP="00E4592E" w:rsidRDefault="00E4592E" w14:paraId="15CADD58" w14:textId="77777777">
            <w:pPr>
              <w:pStyle w:val="CellLeft"/>
            </w:pPr>
            <w:r w:rsidRPr="00C13D67">
              <w:rPr>
                <w:rFonts w:eastAsia="Trebuchet MS"/>
              </w:rPr>
              <w:t>Pollution prevention and control</w:t>
            </w:r>
          </w:p>
        </w:tc>
        <w:tc>
          <w:tcPr>
            <w:tcW w:w="313" w:type="pct"/>
            <w:tcBorders>
              <w:bottom w:val="nil"/>
            </w:tcBorders>
            <w:vAlign w:val="top"/>
          </w:tcPr>
          <w:p w:rsidRPr="00E4592E" w:rsidR="00E4592E" w:rsidP="00E4592E" w:rsidRDefault="00E4592E" w14:paraId="229A489F" w14:textId="77777777">
            <w:pPr>
              <w:pStyle w:val="CellCenter"/>
            </w:pPr>
          </w:p>
        </w:tc>
        <w:tc>
          <w:tcPr>
            <w:tcW w:w="313" w:type="pct"/>
            <w:tcBorders>
              <w:bottom w:val="nil"/>
            </w:tcBorders>
            <w:vAlign w:val="top"/>
          </w:tcPr>
          <w:p w:rsidRPr="00E4592E" w:rsidR="00E4592E" w:rsidP="00E4592E" w:rsidRDefault="00E4592E" w14:paraId="13E0B276" w14:textId="4E812F44">
            <w:pPr>
              <w:pStyle w:val="CellCenter"/>
            </w:pPr>
            <w:r w:rsidRPr="00E4592E">
              <w:t>X</w:t>
            </w:r>
          </w:p>
        </w:tc>
        <w:tc>
          <w:tcPr>
            <w:tcW w:w="3124" w:type="pct"/>
            <w:tcBorders>
              <w:bottom w:val="nil"/>
            </w:tcBorders>
            <w:vAlign w:val="top"/>
          </w:tcPr>
          <w:p w:rsidR="00E4592E" w:rsidP="00E4592E" w:rsidRDefault="00E4592E" w14:paraId="663E0469" w14:textId="0391D425">
            <w:pPr>
              <w:pStyle w:val="CellLeft"/>
              <w:rPr>
                <w:lang w:val="en-US"/>
              </w:rPr>
            </w:pPr>
            <w:r w:rsidRPr="00B64F7F">
              <w:rPr>
                <w:lang w:val="en-US"/>
              </w:rPr>
              <w:t>The measure has no or an insignificant foreseeable impact on this objective</w:t>
            </w:r>
            <w:r w:rsidRPr="00E303B3" w:rsidR="00E303B3">
              <w:rPr>
                <w:lang w:val="en-US"/>
              </w:rPr>
              <w:t xml:space="preserve"> related to the direct and primary indirect effects of the measure across its life cycle.</w:t>
            </w:r>
            <w:r w:rsidR="00E303B3">
              <w:rPr>
                <w:lang w:val="en-US"/>
              </w:rPr>
              <w:t xml:space="preserve"> </w:t>
            </w:r>
            <w:r w:rsidR="008B4396">
              <w:rPr>
                <w:lang w:val="en-US"/>
              </w:rPr>
              <w:t xml:space="preserve">Changes in more efficient electric lighting systems </w:t>
            </w:r>
            <w:r w:rsidR="00D11664">
              <w:rPr>
                <w:lang w:val="en-US"/>
              </w:rPr>
              <w:t>do</w:t>
            </w:r>
            <w:r w:rsidR="008B4396">
              <w:rPr>
                <w:lang w:val="en-US"/>
              </w:rPr>
              <w:t xml:space="preserve"> not </w:t>
            </w:r>
            <w:r w:rsidR="00D11664">
              <w:rPr>
                <w:lang w:val="en-US"/>
              </w:rPr>
              <w:t xml:space="preserve">significantly impact </w:t>
            </w:r>
            <w:r w:rsidR="008B4396">
              <w:rPr>
                <w:lang w:val="en-US"/>
              </w:rPr>
              <w:t>air pollution.</w:t>
            </w:r>
            <w:r w:rsidRPr="00B64F7F" w:rsidR="008B4396">
              <w:rPr>
                <w:lang w:val="en-US"/>
              </w:rPr>
              <w:t xml:space="preserve"> The relighting will result in the omission of fluorescence technology</w:t>
            </w:r>
            <w:r w:rsidR="008B4396">
              <w:rPr>
                <w:lang w:val="en-US"/>
              </w:rPr>
              <w:t>-</w:t>
            </w:r>
            <w:r w:rsidRPr="00B64F7F" w:rsidR="008B4396">
              <w:rPr>
                <w:lang w:val="en-US"/>
              </w:rPr>
              <w:t xml:space="preserve">based lamps (TL). These lamps still use small amounts of </w:t>
            </w:r>
            <w:r w:rsidR="008B4396">
              <w:rPr>
                <w:lang w:val="en-US"/>
              </w:rPr>
              <w:t>m</w:t>
            </w:r>
            <w:r w:rsidRPr="00B64F7F" w:rsidR="008B4396">
              <w:rPr>
                <w:lang w:val="en-US"/>
              </w:rPr>
              <w:t>ercury in their composition. The omission of fluorescence lamps reduces the risk of mercury entering the ecosystem when improperly disposed of.</w:t>
            </w:r>
          </w:p>
          <w:p w:rsidRPr="00B64F7F" w:rsidR="00D11664" w:rsidP="00E4592E" w:rsidRDefault="00D11664" w14:paraId="2E2B2346" w14:textId="1E9C23B9">
            <w:pPr>
              <w:pStyle w:val="CellLeft"/>
              <w:rPr>
                <w:lang w:val="en-US"/>
              </w:rPr>
            </w:pPr>
          </w:p>
        </w:tc>
      </w:tr>
      <w:tr w:rsidRPr="00E127E4" w:rsidR="00E4592E" w:rsidTr="00B44E70" w14:paraId="50946C1A" w14:textId="77777777">
        <w:trPr>
          <w:cnfStyle w:val="000000010000" w:firstRow="0" w:lastRow="0" w:firstColumn="0" w:lastColumn="0" w:oddVBand="0" w:evenVBand="0" w:oddHBand="0" w:evenHBand="1" w:firstRowFirstColumn="0" w:firstRowLastColumn="0" w:lastRowFirstColumn="0" w:lastRowLastColumn="0"/>
        </w:trPr>
        <w:tc>
          <w:tcPr>
            <w:tcW w:w="1250" w:type="pct"/>
            <w:tcBorders>
              <w:top w:val="nil"/>
              <w:bottom w:val="single" w:color="2D687E" w:themeColor="text2" w:sz="12" w:space="0"/>
            </w:tcBorders>
            <w:vAlign w:val="top"/>
          </w:tcPr>
          <w:p w:rsidRPr="00C13D67" w:rsidR="00E4592E" w:rsidP="00E4592E" w:rsidRDefault="00E4592E" w14:paraId="1B90C883" w14:textId="77777777">
            <w:pPr>
              <w:pStyle w:val="CellLeft"/>
            </w:pPr>
            <w:r w:rsidRPr="00C13D67">
              <w:rPr>
                <w:rFonts w:eastAsia="Trebuchet MS"/>
              </w:rPr>
              <w:t>Biodiversity and ecosystems</w:t>
            </w:r>
          </w:p>
        </w:tc>
        <w:tc>
          <w:tcPr>
            <w:tcW w:w="313" w:type="pct"/>
            <w:tcBorders>
              <w:top w:val="nil"/>
              <w:bottom w:val="single" w:color="2D687E" w:themeColor="text2" w:sz="12" w:space="0"/>
            </w:tcBorders>
            <w:vAlign w:val="top"/>
          </w:tcPr>
          <w:p w:rsidRPr="00E4592E" w:rsidR="00E4592E" w:rsidP="00E4592E" w:rsidRDefault="00E4592E" w14:paraId="1C69175E" w14:textId="77777777">
            <w:pPr>
              <w:pStyle w:val="CellCenter"/>
            </w:pPr>
          </w:p>
        </w:tc>
        <w:tc>
          <w:tcPr>
            <w:tcW w:w="313" w:type="pct"/>
            <w:tcBorders>
              <w:top w:val="nil"/>
              <w:bottom w:val="single" w:color="2D687E" w:themeColor="text2" w:sz="12" w:space="0"/>
            </w:tcBorders>
            <w:vAlign w:val="top"/>
          </w:tcPr>
          <w:p w:rsidRPr="00E4592E" w:rsidR="00E4592E" w:rsidP="00E4592E" w:rsidRDefault="00E4592E" w14:paraId="06B23975" w14:textId="2389199B">
            <w:pPr>
              <w:pStyle w:val="CellCenter"/>
            </w:pPr>
            <w:r w:rsidRPr="00E4592E">
              <w:t>X</w:t>
            </w:r>
          </w:p>
        </w:tc>
        <w:tc>
          <w:tcPr>
            <w:tcW w:w="3124" w:type="pct"/>
            <w:tcBorders>
              <w:top w:val="nil"/>
              <w:bottom w:val="single" w:color="2D687E" w:themeColor="text2" w:sz="12" w:space="0"/>
            </w:tcBorders>
            <w:vAlign w:val="top"/>
          </w:tcPr>
          <w:p w:rsidRPr="00B64F7F" w:rsidR="00E4592E" w:rsidP="00E4592E" w:rsidRDefault="00E4592E" w14:paraId="11D306F2" w14:textId="3DDBF57D">
            <w:pPr>
              <w:pStyle w:val="CellLeft"/>
              <w:rPr>
                <w:lang w:val="en-US"/>
              </w:rPr>
            </w:pPr>
            <w:r w:rsidRPr="00B64F7F">
              <w:rPr>
                <w:lang w:val="en-US"/>
              </w:rPr>
              <w:t xml:space="preserve">The measure has no or an </w:t>
            </w:r>
            <w:r w:rsidRPr="00E303B3">
              <w:rPr>
                <w:lang w:val="en-US"/>
              </w:rPr>
              <w:t>insignificant foreseeable negative impact on th</w:t>
            </w:r>
            <w:r w:rsidRPr="00E303B3" w:rsidR="00E303B3">
              <w:rPr>
                <w:lang w:val="en-US"/>
              </w:rPr>
              <w:t>is</w:t>
            </w:r>
            <w:r w:rsidRPr="00E303B3">
              <w:rPr>
                <w:lang w:val="en-US"/>
              </w:rPr>
              <w:t xml:space="preserve"> environmental objective related to the direct and primary indirect effects of the measure across its life cycle. It</w:t>
            </w:r>
            <w:r w:rsidRPr="00B64F7F">
              <w:rPr>
                <w:lang w:val="en-US"/>
              </w:rPr>
              <w:t xml:space="preserve"> only concerns existing buildings and will thus not affect protected areas.</w:t>
            </w:r>
          </w:p>
          <w:p w:rsidR="00E4592E" w:rsidP="00E4592E" w:rsidRDefault="00E4592E" w14:paraId="4037E49F" w14:textId="77777777">
            <w:pPr>
              <w:pStyle w:val="CellLeft"/>
              <w:rPr>
                <w:lang w:val="en-US"/>
              </w:rPr>
            </w:pPr>
            <w:r w:rsidRPr="00B64F7F">
              <w:rPr>
                <w:lang w:val="en-US"/>
              </w:rPr>
              <w:t>The relighting will result in the omission of fluorescence technology</w:t>
            </w:r>
            <w:r w:rsidR="00E303B3">
              <w:rPr>
                <w:lang w:val="en-US"/>
              </w:rPr>
              <w:t>-</w:t>
            </w:r>
            <w:r w:rsidRPr="00B64F7F">
              <w:rPr>
                <w:lang w:val="en-US"/>
              </w:rPr>
              <w:t xml:space="preserve">based lamps (TL). These lamps still use small amounts of </w:t>
            </w:r>
            <w:r w:rsidR="008B4396">
              <w:rPr>
                <w:lang w:val="en-US"/>
              </w:rPr>
              <w:t>m</w:t>
            </w:r>
            <w:r w:rsidRPr="00B64F7F">
              <w:rPr>
                <w:lang w:val="en-US"/>
              </w:rPr>
              <w:t>ercury in their composition. The omission of fluorescence lamps reduces the risk of mercury entering the ecosystem when improperly disposed of.</w:t>
            </w:r>
          </w:p>
          <w:p w:rsidRPr="00E303B3" w:rsidR="00D11664" w:rsidP="00E4592E" w:rsidRDefault="00D11664" w14:paraId="7E52FBD7" w14:textId="3A6593B4">
            <w:pPr>
              <w:pStyle w:val="CellLeft"/>
              <w:rPr>
                <w:lang w:val="en-US"/>
              </w:rPr>
            </w:pPr>
          </w:p>
        </w:tc>
      </w:tr>
    </w:tbl>
    <w:p w:rsidRPr="005663F1" w:rsidR="00E4592E" w:rsidP="00E163E5" w:rsidRDefault="00E4592E" w14:paraId="5B2D55C6" w14:textId="77777777">
      <w:pPr>
        <w:pStyle w:val="TableFootnote"/>
        <w:rPr>
          <w:lang w:val="en-US"/>
        </w:rPr>
      </w:pPr>
    </w:p>
    <w:p w:rsidRPr="00C23784" w:rsidR="00E4592E" w:rsidP="00E4592E" w:rsidRDefault="00E4592E" w14:paraId="75406F02" w14:textId="512C050A">
      <w:pPr>
        <w:pStyle w:val="TableTitleFR"/>
        <w:rPr>
          <w:lang w:val="en-GB"/>
        </w:rPr>
      </w:pPr>
      <w:r w:rsidRPr="00C23784">
        <w:rPr>
          <w:lang w:val="en-GB"/>
        </w:rPr>
        <w:t xml:space="preserve">Tableau </w:t>
      </w:r>
      <w:r w:rsidRPr="00C23784">
        <w:rPr>
          <w:lang w:val="en-GB"/>
        </w:rPr>
        <w:fldChar w:fldCharType="begin"/>
      </w:r>
      <w:r w:rsidRPr="00C23784">
        <w:rPr>
          <w:lang w:val="en-GB"/>
        </w:rPr>
        <w:instrText xml:space="preserve"> SEQ T \* ARABIC </w:instrText>
      </w:r>
      <w:r w:rsidRPr="00C23784">
        <w:rPr>
          <w:lang w:val="en-GB"/>
        </w:rPr>
        <w:fldChar w:fldCharType="separate"/>
      </w:r>
      <w:r w:rsidR="00A3208F">
        <w:rPr>
          <w:noProof/>
          <w:lang w:val="en-GB"/>
        </w:rPr>
        <w:t>30</w:t>
      </w:r>
      <w:r w:rsidRPr="00C23784">
        <w:rPr>
          <w:lang w:val="en-GB"/>
        </w:rPr>
        <w:fldChar w:fldCharType="end"/>
      </w:r>
      <w:r w:rsidRPr="00C23784">
        <w:rPr>
          <w:lang w:val="en-GB"/>
        </w:rPr>
        <w:tab/>
      </w:r>
      <w:r w:rsidRPr="00C23784">
        <w:rPr>
          <w:lang w:val="en-GB"/>
        </w:rPr>
        <w:t xml:space="preserve">Substantive assessment </w:t>
      </w:r>
      <w:r>
        <w:rPr>
          <w:lang w:val="en-GB"/>
        </w:rPr>
        <w:t>–</w:t>
      </w:r>
      <w:r w:rsidRPr="00C23784">
        <w:rPr>
          <w:lang w:val="en-GB"/>
        </w:rPr>
        <w:t xml:space="preserve"> </w:t>
      </w:r>
      <w:r>
        <w:rPr>
          <w:lang w:val="en-GB"/>
        </w:rPr>
        <w:t xml:space="preserve">measure I-1.61/4 </w:t>
      </w:r>
      <w:r w:rsidRPr="00C23784">
        <w:rPr>
          <w:lang w:val="en-GB"/>
        </w:rPr>
        <w:t xml:space="preserve">- </w:t>
      </w:r>
      <w:r w:rsidRPr="00691D95" w:rsidR="00015A64">
        <w:rPr>
          <w:lang w:val="nl-BE"/>
        </w:rPr>
        <w:t>Renovatie en ene</w:t>
      </w:r>
      <w:r w:rsidR="00015A64">
        <w:t xml:space="preserve">rgiemaatregelen </w:t>
      </w:r>
      <w:r w:rsidRPr="00691D95" w:rsidR="00015A64">
        <w:rPr>
          <w:lang w:val="nl-BE"/>
        </w:rPr>
        <w:t>AWV</w:t>
      </w:r>
    </w:p>
    <w:tbl>
      <w:tblPr>
        <w:tblW w:w="9072" w:type="dxa"/>
        <w:tblBorders>
          <w:top w:val="single" w:color="44546A" w:sz="12" w:space="0"/>
          <w:bottom w:val="single" w:color="44546A" w:sz="12" w:space="0"/>
        </w:tblBorders>
        <w:tblLayout w:type="fixed"/>
        <w:tblLook w:val="0420" w:firstRow="1" w:lastRow="0" w:firstColumn="0" w:lastColumn="0" w:noHBand="0" w:noVBand="1"/>
      </w:tblPr>
      <w:tblGrid>
        <w:gridCol w:w="2232"/>
        <w:gridCol w:w="559"/>
        <w:gridCol w:w="6281"/>
      </w:tblGrid>
      <w:tr w:rsidRPr="00C23784" w:rsidR="00E4592E" w:rsidTr="00B44E70" w14:paraId="4F7E031E" w14:textId="77777777">
        <w:trPr>
          <w:tblHeader/>
        </w:trPr>
        <w:tc>
          <w:tcPr>
            <w:tcW w:w="2232" w:type="dxa"/>
            <w:tcBorders>
              <w:top w:val="single" w:color="44546A" w:sz="12" w:space="0"/>
              <w:bottom w:val="single" w:color="44546A" w:sz="12" w:space="0"/>
            </w:tcBorders>
          </w:tcPr>
          <w:p w:rsidRPr="00C13D67" w:rsidR="00E4592E" w:rsidP="00B44E70" w:rsidRDefault="00E4592E" w14:paraId="43EF9703" w14:textId="77777777">
            <w:pPr>
              <w:pStyle w:val="CellHeading"/>
              <w:rPr>
                <w:rFonts w:eastAsia="Trebuchet MS"/>
              </w:rPr>
            </w:pPr>
            <w:r w:rsidRPr="00C13D67">
              <w:rPr>
                <w:rFonts w:eastAsia="Trebuchet MS"/>
              </w:rPr>
              <w:t>Env. objective</w:t>
            </w:r>
          </w:p>
        </w:tc>
        <w:tc>
          <w:tcPr>
            <w:tcW w:w="559" w:type="dxa"/>
            <w:tcBorders>
              <w:top w:val="single" w:color="44546A" w:sz="12" w:space="0"/>
              <w:bottom w:val="single" w:color="44546A" w:sz="12" w:space="0"/>
            </w:tcBorders>
          </w:tcPr>
          <w:p w:rsidRPr="00C13D67" w:rsidR="00E4592E" w:rsidP="00B44E70" w:rsidRDefault="00E4592E" w14:paraId="59812E85" w14:textId="77777777">
            <w:pPr>
              <w:pStyle w:val="CellHeading"/>
              <w:rPr>
                <w:rFonts w:eastAsia="Trebuchet MS"/>
              </w:rPr>
            </w:pPr>
            <w:r w:rsidRPr="00C13D67">
              <w:rPr>
                <w:rFonts w:eastAsia="Trebuchet MS"/>
              </w:rPr>
              <w:t>No</w:t>
            </w:r>
          </w:p>
        </w:tc>
        <w:tc>
          <w:tcPr>
            <w:tcW w:w="6281" w:type="dxa"/>
            <w:tcBorders>
              <w:top w:val="single" w:color="44546A" w:sz="12" w:space="0"/>
              <w:bottom w:val="single" w:color="44546A" w:sz="12" w:space="0"/>
            </w:tcBorders>
          </w:tcPr>
          <w:p w:rsidRPr="00C13D67" w:rsidR="00E4592E" w:rsidP="00B44E70" w:rsidRDefault="00E4592E" w14:paraId="4BE29BC0" w14:textId="77777777">
            <w:pPr>
              <w:pStyle w:val="CellHeading"/>
              <w:rPr>
                <w:rFonts w:eastAsia="Trebuchet MS"/>
              </w:rPr>
            </w:pPr>
            <w:r w:rsidRPr="00C13D67">
              <w:rPr>
                <w:rFonts w:eastAsia="Trebuchet MS"/>
              </w:rPr>
              <w:t>Substantive justification</w:t>
            </w:r>
          </w:p>
        </w:tc>
      </w:tr>
      <w:tr w:rsidRPr="00E127E4" w:rsidR="00E4592E" w:rsidTr="00B44E70" w14:paraId="7C7D0DDD" w14:textId="77777777">
        <w:tc>
          <w:tcPr>
            <w:tcW w:w="2232" w:type="dxa"/>
            <w:tcBorders>
              <w:top w:val="nil"/>
            </w:tcBorders>
          </w:tcPr>
          <w:p w:rsidRPr="00C13D67" w:rsidR="00E4592E" w:rsidP="00B44E70" w:rsidRDefault="00E4592E" w14:paraId="304A8518" w14:textId="77777777">
            <w:pPr>
              <w:pStyle w:val="CellLeft"/>
              <w:rPr>
                <w:rFonts w:eastAsia="Trebuchet MS"/>
              </w:rPr>
            </w:pPr>
            <w:r w:rsidRPr="00C13D67">
              <w:rPr>
                <w:rFonts w:eastAsia="Trebuchet MS"/>
              </w:rPr>
              <w:t>Circular economy</w:t>
            </w:r>
          </w:p>
        </w:tc>
        <w:tc>
          <w:tcPr>
            <w:tcW w:w="559" w:type="dxa"/>
            <w:tcBorders>
              <w:top w:val="nil"/>
            </w:tcBorders>
          </w:tcPr>
          <w:p w:rsidRPr="00C23784" w:rsidR="00E4592E" w:rsidP="00B44E70" w:rsidRDefault="00E4592E" w14:paraId="35E0B27A" w14:textId="77777777">
            <w:pPr>
              <w:pStyle w:val="CellCenter"/>
            </w:pPr>
            <w:r>
              <w:t>X</w:t>
            </w:r>
          </w:p>
        </w:tc>
        <w:tc>
          <w:tcPr>
            <w:tcW w:w="6281" w:type="dxa"/>
            <w:tcBorders>
              <w:top w:val="nil"/>
            </w:tcBorders>
          </w:tcPr>
          <w:p w:rsidRPr="00E4592E" w:rsidR="00E4592E" w:rsidP="00E4592E" w:rsidRDefault="00E4592E" w14:paraId="7D3E0F9E" w14:textId="77777777">
            <w:pPr>
              <w:pStyle w:val="CellLeft"/>
              <w:rPr>
                <w:rFonts w:eastAsia="Trebuchet MS"/>
                <w:lang w:val="en-US"/>
              </w:rPr>
            </w:pPr>
            <w:r w:rsidRPr="00E4592E">
              <w:rPr>
                <w:rFonts w:eastAsia="Trebuchet MS"/>
                <w:lang w:val="en-US"/>
              </w:rPr>
              <w:t>The contract includes that the old luminaires (and lamps) must be processed in</w:t>
            </w:r>
          </w:p>
          <w:p w:rsidRPr="00E4592E" w:rsidR="00E4592E" w:rsidP="00E4592E" w:rsidRDefault="00E4592E" w14:paraId="1771E9BA" w14:textId="4CD78F10">
            <w:pPr>
              <w:pStyle w:val="CellLeft"/>
              <w:rPr>
                <w:rFonts w:eastAsia="Trebuchet MS"/>
                <w:lang w:val="en-US"/>
              </w:rPr>
            </w:pPr>
            <w:r w:rsidRPr="00E4592E">
              <w:rPr>
                <w:rFonts w:eastAsia="Trebuchet MS"/>
                <w:lang w:val="en-US"/>
              </w:rPr>
              <w:t>accordance with the Flemish waste legislation (AEEA). Lamps for example must be</w:t>
            </w:r>
            <w:r w:rsidR="00E303B3">
              <w:rPr>
                <w:rFonts w:eastAsia="Trebuchet MS"/>
                <w:lang w:val="en-US"/>
              </w:rPr>
              <w:t xml:space="preserve"> </w:t>
            </w:r>
            <w:r w:rsidRPr="00E4592E">
              <w:rPr>
                <w:rFonts w:eastAsia="Trebuchet MS"/>
                <w:lang w:val="en-US"/>
              </w:rPr>
              <w:t xml:space="preserve">transferred to a licensed processor, preferably a </w:t>
            </w:r>
            <w:r w:rsidRPr="00E4592E" w:rsidR="00D11664">
              <w:rPr>
                <w:rFonts w:eastAsia="Trebuchet MS"/>
                <w:lang w:val="en-US"/>
              </w:rPr>
              <w:t>Recupel partner</w:t>
            </w:r>
            <w:r w:rsidRPr="00E4592E">
              <w:rPr>
                <w:rFonts w:eastAsia="Trebuchet MS"/>
                <w:lang w:val="en-US"/>
              </w:rPr>
              <w:t>, who recycles as</w:t>
            </w:r>
            <w:r w:rsidR="00E303B3">
              <w:rPr>
                <w:rFonts w:eastAsia="Trebuchet MS"/>
                <w:lang w:val="en-US"/>
              </w:rPr>
              <w:t xml:space="preserve"> </w:t>
            </w:r>
            <w:r w:rsidRPr="00E4592E">
              <w:rPr>
                <w:rFonts w:eastAsia="Trebuchet MS"/>
                <w:lang w:val="en-US"/>
              </w:rPr>
              <w:t>many parts as possible. Other materials need to be demolished in accordance with the</w:t>
            </w:r>
            <w:r w:rsidR="00D11664">
              <w:rPr>
                <w:rFonts w:eastAsia="Trebuchet MS"/>
                <w:lang w:val="en-US"/>
              </w:rPr>
              <w:t xml:space="preserve"> </w:t>
            </w:r>
            <w:r w:rsidRPr="00E4592E">
              <w:rPr>
                <w:rFonts w:eastAsia="Trebuchet MS"/>
                <w:lang w:val="en-US"/>
              </w:rPr>
              <w:t>Flemish OVAM-guidelines.</w:t>
            </w:r>
          </w:p>
          <w:p w:rsidRPr="00E4592E" w:rsidR="00E4592E" w:rsidP="00E4592E" w:rsidRDefault="00E4592E" w14:paraId="00E5CCF7" w14:textId="60CA4096">
            <w:pPr>
              <w:pStyle w:val="CellLeft"/>
              <w:rPr>
                <w:rFonts w:eastAsia="Trebuchet MS"/>
                <w:lang w:val="en-US"/>
              </w:rPr>
            </w:pPr>
            <w:r w:rsidRPr="00E4592E">
              <w:rPr>
                <w:rFonts w:eastAsia="Trebuchet MS"/>
                <w:lang w:val="en-US"/>
              </w:rPr>
              <w:t>Concerning the products themselves, a lot of technical requirements are stated in the</w:t>
            </w:r>
            <w:r w:rsidR="00D11664">
              <w:rPr>
                <w:rFonts w:eastAsia="Trebuchet MS"/>
                <w:lang w:val="en-US"/>
              </w:rPr>
              <w:t xml:space="preserve"> </w:t>
            </w:r>
            <w:r w:rsidRPr="00E4592E">
              <w:rPr>
                <w:rFonts w:eastAsia="Trebuchet MS"/>
                <w:lang w:val="en-US"/>
              </w:rPr>
              <w:t xml:space="preserve">contract to make sure that the products are durable. </w:t>
            </w:r>
            <w:r w:rsidR="00D11664">
              <w:rPr>
                <w:rFonts w:eastAsia="Trebuchet MS"/>
                <w:lang w:val="en-US"/>
              </w:rPr>
              <w:t>E.g</w:t>
            </w:r>
            <w:r w:rsidRPr="00E4592E">
              <w:rPr>
                <w:rFonts w:eastAsia="Trebuchet MS"/>
                <w:lang w:val="en-US"/>
              </w:rPr>
              <w:t>.</w:t>
            </w:r>
            <w:r w:rsidR="00D11664">
              <w:rPr>
                <w:rFonts w:eastAsia="Trebuchet MS"/>
                <w:lang w:val="en-US"/>
              </w:rPr>
              <w:t>,</w:t>
            </w:r>
            <w:r w:rsidRPr="00E4592E">
              <w:rPr>
                <w:rFonts w:eastAsia="Trebuchet MS"/>
                <w:lang w:val="en-US"/>
              </w:rPr>
              <w:t xml:space="preserve"> Luminaires will be</w:t>
            </w:r>
            <w:r w:rsidR="00D11664">
              <w:rPr>
                <w:rFonts w:eastAsia="Trebuchet MS"/>
                <w:lang w:val="en-US"/>
              </w:rPr>
              <w:t xml:space="preserve"> </w:t>
            </w:r>
            <w:r w:rsidRPr="00E4592E">
              <w:rPr>
                <w:rFonts w:eastAsia="Trebuchet MS"/>
                <w:lang w:val="en-US"/>
              </w:rPr>
              <w:t>composed of aluminum housings and hardened safety glass light caps. No PVC or PC</w:t>
            </w:r>
            <w:r w:rsidR="00D11664">
              <w:rPr>
                <w:rFonts w:eastAsia="Trebuchet MS"/>
                <w:lang w:val="en-US"/>
              </w:rPr>
              <w:t xml:space="preserve"> </w:t>
            </w:r>
            <w:r w:rsidRPr="00E4592E">
              <w:rPr>
                <w:rFonts w:eastAsia="Trebuchet MS"/>
                <w:lang w:val="en-US"/>
              </w:rPr>
              <w:t xml:space="preserve">components are allowed and halogens in the cable systems will be banned. </w:t>
            </w:r>
          </w:p>
          <w:p w:rsidRPr="00E4592E" w:rsidR="00E4592E" w:rsidP="00E4592E" w:rsidRDefault="00E4592E" w14:paraId="0AF4C02E" w14:textId="77777777">
            <w:pPr>
              <w:pStyle w:val="CellLeft"/>
              <w:rPr>
                <w:rFonts w:eastAsia="Trebuchet MS"/>
                <w:lang w:val="en-US"/>
              </w:rPr>
            </w:pPr>
          </w:p>
          <w:p w:rsidRPr="00E4592E" w:rsidR="00E4592E" w:rsidP="00E4592E" w:rsidRDefault="00E4592E" w14:paraId="6A7D4AC6" w14:textId="452B75C9">
            <w:pPr>
              <w:pStyle w:val="CellLeft"/>
              <w:rPr>
                <w:rFonts w:eastAsia="Trebuchet MS"/>
                <w:lang w:val="en-US"/>
              </w:rPr>
            </w:pPr>
            <w:r w:rsidRPr="00E4592E">
              <w:rPr>
                <w:rFonts w:eastAsia="Trebuchet MS"/>
                <w:lang w:val="en-US"/>
              </w:rPr>
              <w:t xml:space="preserve">The efforts to stimulate circular building in (re)construction/(re)conversion projects will be strengthened in Flanders in the near future.  A new policy program is currently being prepared (2022-2030) </w:t>
            </w:r>
            <w:r w:rsidRPr="00E4592E" w:rsidR="00D11664">
              <w:rPr>
                <w:rFonts w:eastAsia="Trebuchet MS"/>
                <w:lang w:val="en-US"/>
              </w:rPr>
              <w:t>to</w:t>
            </w:r>
            <w:r w:rsidRPr="00E4592E">
              <w:rPr>
                <w:rFonts w:eastAsia="Trebuchet MS"/>
                <w:lang w:val="en-US"/>
              </w:rPr>
              <w:t xml:space="preserve"> use circular materials and techniques as well as to sensitize and stimulate all relevant partners in the construction chain.</w:t>
            </w:r>
          </w:p>
          <w:p w:rsidRPr="00E4592E" w:rsidR="00E4592E" w:rsidP="00E4592E" w:rsidRDefault="00E4592E" w14:paraId="63AA7DC2" w14:textId="77777777">
            <w:pPr>
              <w:pStyle w:val="CellLeft"/>
              <w:rPr>
                <w:rFonts w:eastAsia="Trebuchet MS"/>
                <w:lang w:val="en-US"/>
              </w:rPr>
            </w:pPr>
            <w:r w:rsidRPr="00E4592E">
              <w:rPr>
                <w:rFonts w:eastAsia="Trebuchet MS"/>
                <w:lang w:val="en-US"/>
              </w:rPr>
              <w:t xml:space="preserve">For the renovation projects to be carried out, the Flemish Energy Company (VEB) will in the first instance sensitize both the client (public entity) and the contractor of the project on circular use of materials. This as well for materials to be removed as for the choice of new materials so that they can be used as much as possible in the circular construction market in Flanders.  </w:t>
            </w:r>
          </w:p>
          <w:p w:rsidR="00E4592E" w:rsidP="00E4592E" w:rsidRDefault="00E4592E" w14:paraId="3377399E" w14:textId="77777777">
            <w:pPr>
              <w:pStyle w:val="CellLeft"/>
              <w:rPr>
                <w:rFonts w:eastAsia="Trebuchet MS"/>
                <w:lang w:val="en-US"/>
              </w:rPr>
            </w:pPr>
            <w:r w:rsidRPr="00E4592E">
              <w:rPr>
                <w:rFonts w:eastAsia="Trebuchet MS"/>
                <w:lang w:val="en-US"/>
              </w:rPr>
              <w:t>After the roll-out of the new policy program on circular construction, VEB will ensure that the framework contracts of its central purchasing unit (PDU) include the set criteria as an implementation condition. The project here described will be ordered through one or more of these framework agreements of the VEB.</w:t>
            </w:r>
          </w:p>
          <w:p w:rsidRPr="0033533D" w:rsidR="00D11664" w:rsidP="00E4592E" w:rsidRDefault="00D11664" w14:paraId="0D2C6DCD" w14:textId="1EA76C52">
            <w:pPr>
              <w:pStyle w:val="CellLeft"/>
              <w:rPr>
                <w:rFonts w:eastAsia="Trebuchet MS"/>
                <w:lang w:val="en-US"/>
              </w:rPr>
            </w:pPr>
          </w:p>
        </w:tc>
      </w:tr>
      <w:bookmarkEnd w:id="0"/>
    </w:tbl>
    <w:p w:rsidRPr="005663F1" w:rsidR="00F83E89" w:rsidP="00E163E5" w:rsidRDefault="00F83E89" w14:paraId="233AE5CE" w14:textId="77777777">
      <w:pPr>
        <w:pStyle w:val="TableFootnote"/>
        <w:rPr>
          <w:highlight w:val="lightGray"/>
          <w:lang w:val="en-US"/>
        </w:rPr>
      </w:pPr>
    </w:p>
    <w:p w:rsidRPr="005663F1" w:rsidR="005663F1" w:rsidP="005663F1" w:rsidRDefault="005663F1" w14:paraId="60D70E34" w14:textId="291476A3">
      <w:pPr>
        <w:pStyle w:val="tit3"/>
        <w:rPr>
          <w:lang w:val="en-US"/>
        </w:rPr>
      </w:pPr>
      <w:r w:rsidRPr="53A00431">
        <w:rPr>
          <w:lang w:val="en-US"/>
        </w:rPr>
        <w:t>I-1.70</w:t>
      </w:r>
      <w:r w:rsidRPr="00E31E38">
        <w:rPr>
          <w:lang w:val="en-US"/>
        </w:rPr>
        <w:tab/>
      </w:r>
      <w:r w:rsidRPr="53A00431" w:rsidR="0C7A41F7">
        <w:rPr>
          <w:lang w:val="en-US"/>
        </w:rPr>
        <w:t>E</w:t>
      </w:r>
      <w:r w:rsidRPr="53A00431">
        <w:rPr>
          <w:lang w:val="en-US"/>
        </w:rPr>
        <w:t>nergy import infrastructure FED</w:t>
      </w:r>
    </w:p>
    <w:p w:rsidRPr="00C23784" w:rsidR="005663F1" w:rsidP="005663F1" w:rsidRDefault="005663F1" w14:paraId="3548C60B" w14:textId="2A2760E3">
      <w:pPr>
        <w:pStyle w:val="TableTitleFR"/>
        <w:rPr>
          <w:lang w:val="en-GB"/>
        </w:rPr>
      </w:pPr>
      <w:r w:rsidRPr="00C23784">
        <w:rPr>
          <w:lang w:val="en-GB"/>
        </w:rPr>
        <w:t xml:space="preserve">Tableau </w:t>
      </w:r>
      <w:r w:rsidRPr="00C23784">
        <w:rPr>
          <w:lang w:val="en-GB"/>
        </w:rPr>
        <w:fldChar w:fldCharType="begin"/>
      </w:r>
      <w:r w:rsidRPr="00C23784">
        <w:rPr>
          <w:lang w:val="en-GB"/>
        </w:rPr>
        <w:instrText xml:space="preserve"> SEQ T \* ARABIC </w:instrText>
      </w:r>
      <w:r w:rsidRPr="00C23784">
        <w:rPr>
          <w:lang w:val="en-GB"/>
        </w:rPr>
        <w:fldChar w:fldCharType="separate"/>
      </w:r>
      <w:r w:rsidR="00A3208F">
        <w:rPr>
          <w:noProof/>
          <w:lang w:val="en-GB"/>
        </w:rPr>
        <w:t>31</w:t>
      </w:r>
      <w:r w:rsidRPr="00C23784">
        <w:rPr>
          <w:lang w:val="en-GB"/>
        </w:rPr>
        <w:fldChar w:fldCharType="end"/>
      </w:r>
      <w:r w:rsidRPr="00C23784">
        <w:rPr>
          <w:lang w:val="en-GB"/>
        </w:rPr>
        <w:tab/>
      </w:r>
      <w:r w:rsidRPr="00C23784">
        <w:rPr>
          <w:lang w:val="en-GB"/>
        </w:rPr>
        <w:t xml:space="preserve">Simplified approach </w:t>
      </w:r>
      <w:r>
        <w:rPr>
          <w:lang w:val="en-GB"/>
        </w:rPr>
        <w:t>–</w:t>
      </w:r>
      <w:r w:rsidRPr="00C23784">
        <w:rPr>
          <w:lang w:val="en-GB"/>
        </w:rPr>
        <w:t xml:space="preserve"> </w:t>
      </w:r>
      <w:r>
        <w:rPr>
          <w:lang w:val="en-GB"/>
        </w:rPr>
        <w:t xml:space="preserve">measure </w:t>
      </w:r>
      <w:r w:rsidRPr="0048734F">
        <w:rPr>
          <w:lang w:val="en-GB"/>
        </w:rPr>
        <w:t>I-1.70 Emerging energy technologies</w:t>
      </w:r>
    </w:p>
    <w:tbl>
      <w:tblPr>
        <w:tblStyle w:val="TableFPB"/>
        <w:tblW w:w="5000" w:type="pct"/>
        <w:tblLook w:val="04A0" w:firstRow="1" w:lastRow="0" w:firstColumn="1" w:lastColumn="0" w:noHBand="0" w:noVBand="1"/>
      </w:tblPr>
      <w:tblGrid>
        <w:gridCol w:w="2267"/>
        <w:gridCol w:w="568"/>
        <w:gridCol w:w="568"/>
        <w:gridCol w:w="5667"/>
      </w:tblGrid>
      <w:tr w:rsidRPr="00C23784" w:rsidR="005663F1" w:rsidTr="53A00431" w14:paraId="353D9F00" w14:textId="77777777">
        <w:trPr>
          <w:cnfStyle w:val="100000000000" w:firstRow="1" w:lastRow="0" w:firstColumn="0" w:lastColumn="0" w:oddVBand="0" w:evenVBand="0" w:oddHBand="0" w:evenHBand="0" w:firstRowFirstColumn="0" w:firstRowLastColumn="0" w:lastRowFirstColumn="0" w:lastRowLastColumn="0"/>
          <w:tblHeader/>
        </w:trPr>
        <w:tc>
          <w:tcPr>
            <w:tcW w:w="1250" w:type="pct"/>
            <w:vAlign w:val="top"/>
          </w:tcPr>
          <w:p w:rsidRPr="00C13D67" w:rsidR="005663F1" w:rsidP="00B44E70" w:rsidRDefault="005663F1" w14:paraId="43E27614" w14:textId="77777777">
            <w:pPr>
              <w:pStyle w:val="CellHeading"/>
            </w:pPr>
            <w:r w:rsidRPr="00C13D67">
              <w:rPr>
                <w:rFonts w:eastAsia="Trebuchet MS"/>
              </w:rPr>
              <w:t>Env. objective</w:t>
            </w:r>
          </w:p>
        </w:tc>
        <w:tc>
          <w:tcPr>
            <w:tcW w:w="313" w:type="pct"/>
            <w:vAlign w:val="top"/>
          </w:tcPr>
          <w:p w:rsidRPr="00C13D67" w:rsidR="005663F1" w:rsidP="00B44E70" w:rsidRDefault="005663F1" w14:paraId="61D8AE30" w14:textId="77777777">
            <w:pPr>
              <w:pStyle w:val="CellHeading"/>
            </w:pPr>
            <w:r w:rsidRPr="00C13D67">
              <w:rPr>
                <w:rFonts w:eastAsia="Trebuchet MS"/>
              </w:rPr>
              <w:t>Yes</w:t>
            </w:r>
          </w:p>
        </w:tc>
        <w:tc>
          <w:tcPr>
            <w:tcW w:w="313" w:type="pct"/>
            <w:vAlign w:val="top"/>
          </w:tcPr>
          <w:p w:rsidRPr="00C13D67" w:rsidR="005663F1" w:rsidP="00B44E70" w:rsidRDefault="005663F1" w14:paraId="509F47DF" w14:textId="77777777">
            <w:pPr>
              <w:pStyle w:val="CellHeading"/>
            </w:pPr>
            <w:r w:rsidRPr="00C13D67">
              <w:rPr>
                <w:rFonts w:eastAsia="Trebuchet MS"/>
              </w:rPr>
              <w:t>No</w:t>
            </w:r>
          </w:p>
        </w:tc>
        <w:tc>
          <w:tcPr>
            <w:tcW w:w="3124" w:type="pct"/>
            <w:vAlign w:val="top"/>
          </w:tcPr>
          <w:p w:rsidRPr="00C13D67" w:rsidR="005663F1" w:rsidP="00B44E70" w:rsidRDefault="005663F1" w14:paraId="09950716" w14:textId="77777777">
            <w:pPr>
              <w:pStyle w:val="CellHeading"/>
            </w:pPr>
            <w:r w:rsidRPr="00C13D67">
              <w:rPr>
                <w:rFonts w:eastAsia="Trebuchet MS"/>
              </w:rPr>
              <w:t>Justification if 'No'</w:t>
            </w:r>
          </w:p>
        </w:tc>
      </w:tr>
      <w:tr w:rsidRPr="00E127E4" w:rsidR="005663F1" w:rsidTr="53A00431" w14:paraId="6C08E276"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C13D67" w:rsidR="005663F1" w:rsidP="00B44E70" w:rsidRDefault="005663F1" w14:paraId="18098BD5" w14:textId="77777777">
            <w:pPr>
              <w:pStyle w:val="CellLeft"/>
            </w:pPr>
            <w:r w:rsidRPr="00C13D67">
              <w:rPr>
                <w:rFonts w:eastAsia="Trebuchet MS"/>
              </w:rPr>
              <w:t>Climate change mitigation</w:t>
            </w:r>
          </w:p>
        </w:tc>
        <w:tc>
          <w:tcPr>
            <w:tcW w:w="313" w:type="pct"/>
            <w:vAlign w:val="top"/>
          </w:tcPr>
          <w:p w:rsidRPr="00C23784" w:rsidR="005663F1" w:rsidP="00B44E70" w:rsidRDefault="005663F1" w14:paraId="41463322" w14:textId="77777777">
            <w:pPr>
              <w:pStyle w:val="CellCenter"/>
            </w:pPr>
          </w:p>
        </w:tc>
        <w:tc>
          <w:tcPr>
            <w:tcW w:w="313" w:type="pct"/>
            <w:vAlign w:val="top"/>
          </w:tcPr>
          <w:p w:rsidRPr="00C23784" w:rsidR="005663F1" w:rsidP="00B44E70" w:rsidRDefault="005663F1" w14:paraId="3D248781" w14:textId="77777777">
            <w:pPr>
              <w:pStyle w:val="CellCenter"/>
            </w:pPr>
            <w:r>
              <w:t>X</w:t>
            </w:r>
          </w:p>
        </w:tc>
        <w:tc>
          <w:tcPr>
            <w:tcW w:w="3124" w:type="pct"/>
            <w:vAlign w:val="top"/>
          </w:tcPr>
          <w:p w:rsidRPr="00E31E38" w:rsidR="00A29BF8" w:rsidP="53A00431" w:rsidRDefault="00A29BF8" w14:paraId="1B1236F3" w14:textId="002E766F">
            <w:pPr>
              <w:pStyle w:val="CellLeft"/>
              <w:rPr>
                <w:lang w:val="en-US"/>
              </w:rPr>
            </w:pPr>
            <w:r w:rsidRPr="53A00431">
              <w:rPr>
                <w:rFonts w:eastAsia="Trebuchet MS" w:cs="Trebuchet MS"/>
                <w:lang w:val="en-GB"/>
              </w:rPr>
              <w:t xml:space="preserve">The measure ‘contributes substantially’ to this objective, pursuant to the Taxonomy Regulation (article 10). It is aimed at (1) enabling the use of hydrogen as an alternative energy vector for hard-to-abate sectors, by increasing the supply of renewable hydrogen on the European market through imports, thus lowering GHG emissions (2) increasing the access to cheap renewable energy from the North Sea by developing electricity import technologies and infrastructures, thus contributing to the decarbonization of Belgian electricity production mix. In addition, the criteria to be used to make a final choice of projects will take into account an evaluation of the Do No Significant Harm principles.  </w:t>
            </w:r>
          </w:p>
          <w:p w:rsidRPr="0048734F" w:rsidR="00D11664" w:rsidP="00B44E70" w:rsidRDefault="00D11664" w14:paraId="3D6F25C6" w14:textId="56B7119C">
            <w:pPr>
              <w:pStyle w:val="CellLeft"/>
              <w:rPr>
                <w:lang w:val="en-US"/>
              </w:rPr>
            </w:pPr>
          </w:p>
        </w:tc>
      </w:tr>
      <w:tr w:rsidRPr="00C23784" w:rsidR="005663F1" w:rsidTr="53A00431" w14:paraId="14D29D72"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C13D67" w:rsidR="005663F1" w:rsidP="00B44E70" w:rsidRDefault="005663F1" w14:paraId="2BE4B84A" w14:textId="77777777">
            <w:pPr>
              <w:pStyle w:val="CellLeft"/>
            </w:pPr>
            <w:r w:rsidRPr="00C13D67">
              <w:rPr>
                <w:rFonts w:eastAsia="Trebuchet MS"/>
              </w:rPr>
              <w:t>Climate change adaptation</w:t>
            </w:r>
          </w:p>
        </w:tc>
        <w:tc>
          <w:tcPr>
            <w:tcW w:w="313" w:type="pct"/>
            <w:vAlign w:val="top"/>
          </w:tcPr>
          <w:p w:rsidRPr="00C23784" w:rsidR="005663F1" w:rsidP="00B44E70" w:rsidRDefault="005663F1" w14:paraId="007EA642" w14:textId="77777777">
            <w:pPr>
              <w:pStyle w:val="CellCenter"/>
            </w:pPr>
            <w:r>
              <w:t>X</w:t>
            </w:r>
          </w:p>
        </w:tc>
        <w:tc>
          <w:tcPr>
            <w:tcW w:w="313" w:type="pct"/>
            <w:vAlign w:val="top"/>
          </w:tcPr>
          <w:p w:rsidRPr="00C23784" w:rsidR="005663F1" w:rsidP="00B44E70" w:rsidRDefault="005663F1" w14:paraId="15BCEE5F" w14:textId="77777777">
            <w:pPr>
              <w:pStyle w:val="CellCenter"/>
            </w:pPr>
          </w:p>
        </w:tc>
        <w:tc>
          <w:tcPr>
            <w:tcW w:w="3124" w:type="pct"/>
            <w:vAlign w:val="top"/>
          </w:tcPr>
          <w:p w:rsidRPr="00C23784" w:rsidR="005663F1" w:rsidP="00B44E70" w:rsidRDefault="005663F1" w14:paraId="0C11756D" w14:textId="77777777">
            <w:pPr>
              <w:pStyle w:val="CellLeft"/>
            </w:pPr>
          </w:p>
        </w:tc>
      </w:tr>
      <w:tr w:rsidRPr="00C23784" w:rsidR="005663F1" w:rsidTr="53A00431" w14:paraId="3FFB80DB"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C13D67" w:rsidR="005663F1" w:rsidP="00B44E70" w:rsidRDefault="005663F1" w14:paraId="6EEEDB24" w14:textId="77777777">
            <w:pPr>
              <w:pStyle w:val="CellLeft"/>
            </w:pPr>
            <w:r w:rsidRPr="00C13D67">
              <w:rPr>
                <w:rFonts w:eastAsia="Trebuchet MS"/>
              </w:rPr>
              <w:t>Water &amp; marine resources</w:t>
            </w:r>
          </w:p>
        </w:tc>
        <w:tc>
          <w:tcPr>
            <w:tcW w:w="313" w:type="pct"/>
            <w:vAlign w:val="top"/>
          </w:tcPr>
          <w:p w:rsidRPr="00C23784" w:rsidR="005663F1" w:rsidP="00B44E70" w:rsidRDefault="005663F1" w14:paraId="5C59E987" w14:textId="77777777">
            <w:pPr>
              <w:pStyle w:val="CellCenter"/>
            </w:pPr>
            <w:r>
              <w:t>X</w:t>
            </w:r>
          </w:p>
        </w:tc>
        <w:tc>
          <w:tcPr>
            <w:tcW w:w="313" w:type="pct"/>
            <w:vAlign w:val="top"/>
          </w:tcPr>
          <w:p w:rsidRPr="00C23784" w:rsidR="005663F1" w:rsidP="00B44E70" w:rsidRDefault="005663F1" w14:paraId="0060C26E" w14:textId="77777777">
            <w:pPr>
              <w:pStyle w:val="CellCenter"/>
            </w:pPr>
          </w:p>
        </w:tc>
        <w:tc>
          <w:tcPr>
            <w:tcW w:w="3124" w:type="pct"/>
            <w:vAlign w:val="top"/>
          </w:tcPr>
          <w:p w:rsidRPr="00C23784" w:rsidR="005663F1" w:rsidP="00B44E70" w:rsidRDefault="005663F1" w14:paraId="1B0F9608" w14:textId="77777777">
            <w:pPr>
              <w:pStyle w:val="CellLeft"/>
            </w:pPr>
          </w:p>
        </w:tc>
      </w:tr>
      <w:tr w:rsidRPr="00C23784" w:rsidR="005663F1" w:rsidTr="53A00431" w14:paraId="43D8B31A"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C13D67" w:rsidR="005663F1" w:rsidP="00B44E70" w:rsidRDefault="005663F1" w14:paraId="2E8B3284" w14:textId="77777777">
            <w:pPr>
              <w:pStyle w:val="CellLeft"/>
            </w:pPr>
            <w:r w:rsidRPr="00C13D67">
              <w:rPr>
                <w:rFonts w:eastAsia="Trebuchet MS"/>
              </w:rPr>
              <w:t>Circular economy</w:t>
            </w:r>
          </w:p>
        </w:tc>
        <w:tc>
          <w:tcPr>
            <w:tcW w:w="313" w:type="pct"/>
            <w:vAlign w:val="top"/>
          </w:tcPr>
          <w:p w:rsidRPr="00C23784" w:rsidR="005663F1" w:rsidP="00B44E70" w:rsidRDefault="005663F1" w14:paraId="2D1DCD71" w14:textId="77777777">
            <w:pPr>
              <w:pStyle w:val="CellCenter"/>
            </w:pPr>
            <w:r>
              <w:t>X</w:t>
            </w:r>
          </w:p>
        </w:tc>
        <w:tc>
          <w:tcPr>
            <w:tcW w:w="313" w:type="pct"/>
            <w:vAlign w:val="top"/>
          </w:tcPr>
          <w:p w:rsidRPr="00C23784" w:rsidR="005663F1" w:rsidP="00B44E70" w:rsidRDefault="005663F1" w14:paraId="6B5F3992" w14:textId="77777777">
            <w:pPr>
              <w:pStyle w:val="CellCenter"/>
            </w:pPr>
          </w:p>
        </w:tc>
        <w:tc>
          <w:tcPr>
            <w:tcW w:w="3124" w:type="pct"/>
            <w:vAlign w:val="top"/>
          </w:tcPr>
          <w:p w:rsidRPr="00C23784" w:rsidR="005663F1" w:rsidP="00B44E70" w:rsidRDefault="005663F1" w14:paraId="3F3087DB" w14:textId="77777777">
            <w:pPr>
              <w:pStyle w:val="CellLeft"/>
            </w:pPr>
          </w:p>
        </w:tc>
      </w:tr>
      <w:tr w:rsidRPr="00C23784" w:rsidR="005663F1" w:rsidTr="53A00431" w14:paraId="2EF6A371" w14:textId="77777777">
        <w:trPr>
          <w:cnfStyle w:val="000000100000" w:firstRow="0" w:lastRow="0" w:firstColumn="0" w:lastColumn="0" w:oddVBand="0" w:evenVBand="0" w:oddHBand="1" w:evenHBand="0" w:firstRowFirstColumn="0" w:firstRowLastColumn="0" w:lastRowFirstColumn="0" w:lastRowLastColumn="0"/>
        </w:trPr>
        <w:tc>
          <w:tcPr>
            <w:tcW w:w="1250" w:type="pct"/>
            <w:tcBorders>
              <w:bottom w:val="nil"/>
            </w:tcBorders>
            <w:vAlign w:val="top"/>
          </w:tcPr>
          <w:p w:rsidRPr="00C13D67" w:rsidR="005663F1" w:rsidP="00B44E70" w:rsidRDefault="005663F1" w14:paraId="6B5BBE6A" w14:textId="77777777">
            <w:pPr>
              <w:pStyle w:val="CellLeft"/>
            </w:pPr>
            <w:r w:rsidRPr="00C13D67">
              <w:rPr>
                <w:rFonts w:eastAsia="Trebuchet MS"/>
              </w:rPr>
              <w:t>Pollution prevention and control</w:t>
            </w:r>
          </w:p>
        </w:tc>
        <w:tc>
          <w:tcPr>
            <w:tcW w:w="313" w:type="pct"/>
            <w:tcBorders>
              <w:bottom w:val="nil"/>
            </w:tcBorders>
            <w:vAlign w:val="top"/>
          </w:tcPr>
          <w:p w:rsidRPr="00C23784" w:rsidR="005663F1" w:rsidP="00B44E70" w:rsidRDefault="005663F1" w14:paraId="39A4DDC5" w14:textId="77777777">
            <w:pPr>
              <w:pStyle w:val="CellCenter"/>
            </w:pPr>
            <w:r>
              <w:t>X</w:t>
            </w:r>
          </w:p>
        </w:tc>
        <w:tc>
          <w:tcPr>
            <w:tcW w:w="313" w:type="pct"/>
            <w:tcBorders>
              <w:bottom w:val="nil"/>
            </w:tcBorders>
            <w:vAlign w:val="top"/>
          </w:tcPr>
          <w:p w:rsidRPr="00C23784" w:rsidR="005663F1" w:rsidP="00B44E70" w:rsidRDefault="005663F1" w14:paraId="04DCB2C0" w14:textId="77777777">
            <w:pPr>
              <w:pStyle w:val="CellCenter"/>
            </w:pPr>
          </w:p>
        </w:tc>
        <w:tc>
          <w:tcPr>
            <w:tcW w:w="3124" w:type="pct"/>
            <w:tcBorders>
              <w:bottom w:val="nil"/>
            </w:tcBorders>
            <w:vAlign w:val="top"/>
          </w:tcPr>
          <w:p w:rsidRPr="00C23784" w:rsidR="005663F1" w:rsidP="00B44E70" w:rsidRDefault="005663F1" w14:paraId="21C21D9C" w14:textId="77777777">
            <w:pPr>
              <w:pStyle w:val="CellLeft"/>
            </w:pPr>
          </w:p>
        </w:tc>
      </w:tr>
      <w:tr w:rsidRPr="00C13D67" w:rsidR="005663F1" w:rsidTr="53A00431" w14:paraId="2A754D54" w14:textId="77777777">
        <w:trPr>
          <w:cnfStyle w:val="000000010000" w:firstRow="0" w:lastRow="0" w:firstColumn="0" w:lastColumn="0" w:oddVBand="0" w:evenVBand="0" w:oddHBand="0" w:evenHBand="1" w:firstRowFirstColumn="0" w:firstRowLastColumn="0" w:lastRowFirstColumn="0" w:lastRowLastColumn="0"/>
        </w:trPr>
        <w:tc>
          <w:tcPr>
            <w:tcW w:w="1250" w:type="pct"/>
            <w:tcBorders>
              <w:top w:val="nil"/>
              <w:bottom w:val="single" w:color="2D687E" w:themeColor="accent2" w:sz="12" w:space="0"/>
            </w:tcBorders>
            <w:vAlign w:val="top"/>
          </w:tcPr>
          <w:p w:rsidRPr="00C13D67" w:rsidR="005663F1" w:rsidP="00B44E70" w:rsidRDefault="005663F1" w14:paraId="46E9019D" w14:textId="77777777">
            <w:pPr>
              <w:pStyle w:val="CellLeft"/>
            </w:pPr>
            <w:r w:rsidRPr="00C13D67">
              <w:rPr>
                <w:rFonts w:eastAsia="Trebuchet MS"/>
              </w:rPr>
              <w:t>Biodiversity and ecosystems</w:t>
            </w:r>
          </w:p>
        </w:tc>
        <w:tc>
          <w:tcPr>
            <w:tcW w:w="313" w:type="pct"/>
            <w:tcBorders>
              <w:top w:val="nil"/>
              <w:bottom w:val="single" w:color="2D687E" w:themeColor="accent2" w:sz="12" w:space="0"/>
            </w:tcBorders>
            <w:vAlign w:val="top"/>
          </w:tcPr>
          <w:p w:rsidRPr="00C13D67" w:rsidR="005663F1" w:rsidP="00B44E70" w:rsidRDefault="005663F1" w14:paraId="73EFBC86" w14:textId="77777777">
            <w:pPr>
              <w:pStyle w:val="CellCenter"/>
              <w:rPr>
                <w:rFonts w:eastAsia="Trebuchet MS"/>
              </w:rPr>
            </w:pPr>
            <w:r>
              <w:rPr>
                <w:rFonts w:eastAsia="Trebuchet MS"/>
              </w:rPr>
              <w:t>X</w:t>
            </w:r>
          </w:p>
        </w:tc>
        <w:tc>
          <w:tcPr>
            <w:tcW w:w="313" w:type="pct"/>
            <w:tcBorders>
              <w:top w:val="nil"/>
              <w:bottom w:val="single" w:color="2D687E" w:themeColor="accent2" w:sz="12" w:space="0"/>
            </w:tcBorders>
            <w:vAlign w:val="top"/>
          </w:tcPr>
          <w:p w:rsidRPr="00C13D67" w:rsidR="005663F1" w:rsidP="00B44E70" w:rsidRDefault="005663F1" w14:paraId="4F204E60" w14:textId="77777777">
            <w:pPr>
              <w:pStyle w:val="CellCenter"/>
              <w:rPr>
                <w:rFonts w:eastAsia="Trebuchet MS"/>
              </w:rPr>
            </w:pPr>
          </w:p>
        </w:tc>
        <w:tc>
          <w:tcPr>
            <w:tcW w:w="3124" w:type="pct"/>
            <w:tcBorders>
              <w:top w:val="nil"/>
              <w:bottom w:val="single" w:color="2D687E" w:themeColor="accent2" w:sz="12" w:space="0"/>
            </w:tcBorders>
            <w:vAlign w:val="top"/>
          </w:tcPr>
          <w:p w:rsidRPr="00C13D67" w:rsidR="005663F1" w:rsidP="00B44E70" w:rsidRDefault="005663F1" w14:paraId="256B8FB8" w14:textId="77777777">
            <w:pPr>
              <w:pStyle w:val="CellLeft"/>
              <w:rPr>
                <w:rFonts w:eastAsia="Trebuchet MS"/>
              </w:rPr>
            </w:pPr>
          </w:p>
        </w:tc>
      </w:tr>
    </w:tbl>
    <w:p w:rsidR="005663F1" w:rsidP="005663F1" w:rsidRDefault="005663F1" w14:paraId="71244DEE" w14:textId="77777777">
      <w:pPr>
        <w:pStyle w:val="TableFootnote"/>
        <w:rPr>
          <w:rFonts w:eastAsia="Trebuchet MS"/>
          <w:lang w:val="en-GB"/>
        </w:rPr>
      </w:pPr>
    </w:p>
    <w:p w:rsidRPr="00C23784" w:rsidR="005663F1" w:rsidP="005663F1" w:rsidRDefault="005663F1" w14:paraId="18CE8911" w14:textId="71D2B8F2">
      <w:pPr>
        <w:pStyle w:val="TableTitleFR"/>
        <w:rPr>
          <w:lang w:val="en-GB"/>
        </w:rPr>
      </w:pPr>
      <w:r w:rsidRPr="00C23784">
        <w:rPr>
          <w:lang w:val="en-GB"/>
        </w:rPr>
        <w:t xml:space="preserve">Tableau </w:t>
      </w:r>
      <w:r w:rsidRPr="00C23784">
        <w:rPr>
          <w:lang w:val="en-GB"/>
        </w:rPr>
        <w:fldChar w:fldCharType="begin"/>
      </w:r>
      <w:r w:rsidRPr="00C23784">
        <w:rPr>
          <w:lang w:val="en-GB"/>
        </w:rPr>
        <w:instrText xml:space="preserve"> SEQ T \* ARABIC </w:instrText>
      </w:r>
      <w:r w:rsidRPr="00C23784">
        <w:rPr>
          <w:lang w:val="en-GB"/>
        </w:rPr>
        <w:fldChar w:fldCharType="separate"/>
      </w:r>
      <w:r w:rsidR="00A3208F">
        <w:rPr>
          <w:noProof/>
          <w:lang w:val="en-GB"/>
        </w:rPr>
        <w:t>32</w:t>
      </w:r>
      <w:r w:rsidRPr="00C23784">
        <w:rPr>
          <w:lang w:val="en-GB"/>
        </w:rPr>
        <w:fldChar w:fldCharType="end"/>
      </w:r>
      <w:r w:rsidRPr="00C23784">
        <w:rPr>
          <w:lang w:val="en-GB"/>
        </w:rPr>
        <w:tab/>
      </w:r>
      <w:r w:rsidRPr="00C23784">
        <w:rPr>
          <w:lang w:val="en-GB"/>
        </w:rPr>
        <w:t xml:space="preserve">Substantive assessment </w:t>
      </w:r>
      <w:r>
        <w:rPr>
          <w:lang w:val="en-GB"/>
        </w:rPr>
        <w:t>–</w:t>
      </w:r>
      <w:r w:rsidRPr="00C23784">
        <w:rPr>
          <w:lang w:val="en-GB"/>
        </w:rPr>
        <w:t xml:space="preserve"> </w:t>
      </w:r>
      <w:r>
        <w:rPr>
          <w:lang w:val="en-GB"/>
        </w:rPr>
        <w:t xml:space="preserve">measure </w:t>
      </w:r>
      <w:r w:rsidRPr="0048734F">
        <w:rPr>
          <w:lang w:val="en-GB"/>
        </w:rPr>
        <w:t>I-1.70 Emerging energy technologies</w:t>
      </w:r>
    </w:p>
    <w:tbl>
      <w:tblPr>
        <w:tblW w:w="9072" w:type="dxa"/>
        <w:tblBorders>
          <w:top w:val="single" w:color="44546A" w:sz="12" w:space="0"/>
          <w:bottom w:val="single" w:color="44546A" w:sz="12" w:space="0"/>
        </w:tblBorders>
        <w:tblLayout w:type="fixed"/>
        <w:tblLook w:val="0420" w:firstRow="1" w:lastRow="0" w:firstColumn="0" w:lastColumn="0" w:noHBand="0" w:noVBand="1"/>
      </w:tblPr>
      <w:tblGrid>
        <w:gridCol w:w="2232"/>
        <w:gridCol w:w="559"/>
        <w:gridCol w:w="6281"/>
      </w:tblGrid>
      <w:tr w:rsidRPr="00C23784" w:rsidR="005663F1" w:rsidTr="583D40BD" w14:paraId="0E16AA7F" w14:textId="77777777">
        <w:trPr>
          <w:tblHeader/>
        </w:trPr>
        <w:tc>
          <w:tcPr>
            <w:tcW w:w="2232" w:type="dxa"/>
            <w:tcBorders>
              <w:top w:val="single" w:color="44546A" w:sz="12" w:space="0"/>
              <w:bottom w:val="single" w:color="44546A" w:sz="12" w:space="0"/>
            </w:tcBorders>
          </w:tcPr>
          <w:p w:rsidRPr="00C13D67" w:rsidR="005663F1" w:rsidP="00B44E70" w:rsidRDefault="005663F1" w14:paraId="466D1057" w14:textId="77777777">
            <w:pPr>
              <w:pStyle w:val="CellHeading"/>
              <w:rPr>
                <w:rFonts w:eastAsia="Trebuchet MS"/>
              </w:rPr>
            </w:pPr>
            <w:r w:rsidRPr="00C13D67">
              <w:rPr>
                <w:rFonts w:eastAsia="Trebuchet MS"/>
              </w:rPr>
              <w:t>Env. objective</w:t>
            </w:r>
          </w:p>
        </w:tc>
        <w:tc>
          <w:tcPr>
            <w:tcW w:w="559" w:type="dxa"/>
            <w:tcBorders>
              <w:top w:val="single" w:color="44546A" w:sz="12" w:space="0"/>
              <w:bottom w:val="single" w:color="44546A" w:sz="12" w:space="0"/>
            </w:tcBorders>
          </w:tcPr>
          <w:p w:rsidRPr="00C13D67" w:rsidR="005663F1" w:rsidP="00B44E70" w:rsidRDefault="005663F1" w14:paraId="6118B82A" w14:textId="77777777">
            <w:pPr>
              <w:pStyle w:val="CellHeading"/>
              <w:rPr>
                <w:rFonts w:eastAsia="Trebuchet MS"/>
              </w:rPr>
            </w:pPr>
            <w:r w:rsidRPr="00C13D67">
              <w:rPr>
                <w:rFonts w:eastAsia="Trebuchet MS"/>
              </w:rPr>
              <w:t>No</w:t>
            </w:r>
          </w:p>
        </w:tc>
        <w:tc>
          <w:tcPr>
            <w:tcW w:w="6281" w:type="dxa"/>
            <w:tcBorders>
              <w:top w:val="single" w:color="44546A" w:sz="12" w:space="0"/>
              <w:bottom w:val="single" w:color="44546A" w:sz="12" w:space="0"/>
            </w:tcBorders>
          </w:tcPr>
          <w:p w:rsidRPr="00C13D67" w:rsidR="005663F1" w:rsidP="00B44E70" w:rsidRDefault="005663F1" w14:paraId="0C5E05F1" w14:textId="77777777">
            <w:pPr>
              <w:pStyle w:val="CellHeading"/>
              <w:rPr>
                <w:rFonts w:eastAsia="Trebuchet MS"/>
              </w:rPr>
            </w:pPr>
            <w:r w:rsidRPr="00C13D67">
              <w:rPr>
                <w:rFonts w:eastAsia="Trebuchet MS"/>
              </w:rPr>
              <w:t>Substantive justification</w:t>
            </w:r>
          </w:p>
        </w:tc>
      </w:tr>
      <w:tr w:rsidRPr="00E127E4" w:rsidR="005663F1" w:rsidTr="583D40BD" w14:paraId="155E781D" w14:textId="77777777">
        <w:tc>
          <w:tcPr>
            <w:tcW w:w="2232" w:type="dxa"/>
            <w:tcBorders>
              <w:top w:val="nil"/>
              <w:bottom w:val="nil"/>
            </w:tcBorders>
          </w:tcPr>
          <w:p w:rsidRPr="00C13D67" w:rsidR="005663F1" w:rsidP="00B44E70" w:rsidRDefault="005663F1" w14:paraId="1697899B" w14:textId="77777777">
            <w:pPr>
              <w:pStyle w:val="CellLeft"/>
              <w:rPr>
                <w:rFonts w:eastAsia="Trebuchet MS"/>
              </w:rPr>
            </w:pPr>
            <w:r w:rsidRPr="00C13D67">
              <w:rPr>
                <w:rFonts w:eastAsia="Trebuchet MS"/>
              </w:rPr>
              <w:t>Climate change adaptation</w:t>
            </w:r>
          </w:p>
        </w:tc>
        <w:tc>
          <w:tcPr>
            <w:tcW w:w="559" w:type="dxa"/>
            <w:tcBorders>
              <w:top w:val="nil"/>
              <w:bottom w:val="nil"/>
            </w:tcBorders>
          </w:tcPr>
          <w:p w:rsidRPr="00C23784" w:rsidR="005663F1" w:rsidP="00B44E70" w:rsidRDefault="005663F1" w14:paraId="4E86AD04" w14:textId="77777777">
            <w:pPr>
              <w:pStyle w:val="CellCenter"/>
              <w:rPr>
                <w:rFonts w:eastAsia="Trebuchet MS"/>
              </w:rPr>
            </w:pPr>
            <w:r>
              <w:rPr>
                <w:rFonts w:eastAsia="Trebuchet MS"/>
              </w:rPr>
              <w:t>X</w:t>
            </w:r>
          </w:p>
        </w:tc>
        <w:tc>
          <w:tcPr>
            <w:tcW w:w="6281" w:type="dxa"/>
            <w:tcBorders>
              <w:top w:val="nil"/>
              <w:bottom w:val="nil"/>
            </w:tcBorders>
          </w:tcPr>
          <w:tbl>
            <w:tblPr>
              <w:tblStyle w:val="Grilledutableau"/>
              <w:tblW w:w="0" w:type="auto"/>
              <w:tblLayout w:type="fixed"/>
              <w:tblLook w:val="04A0" w:firstRow="1" w:lastRow="0" w:firstColumn="1" w:lastColumn="0" w:noHBand="0" w:noVBand="1"/>
            </w:tblPr>
            <w:tblGrid>
              <w:gridCol w:w="6071"/>
            </w:tblGrid>
            <w:tr w:rsidRPr="00E127E4" w:rsidR="53A00431" w:rsidTr="1760311E" w14:paraId="4E719283" w14:textId="77777777">
              <w:trPr>
                <w:cnfStyle w:val="100000000000" w:firstRow="1" w:lastRow="0" w:firstColumn="0" w:lastColumn="0" w:oddVBand="0" w:evenVBand="0" w:oddHBand="0" w:evenHBand="0" w:firstRowFirstColumn="0" w:firstRowLastColumn="0" w:lastRowFirstColumn="0" w:lastRowLastColumn="0"/>
                <w:trHeight w:val="300"/>
              </w:trPr>
              <w:tc>
                <w:tcPr>
                  <w:tcW w:w="6071" w:type="dxa"/>
                  <w:tcBorders>
                    <w:top w:val="nil"/>
                    <w:bottom w:val="nil"/>
                  </w:tcBorders>
                  <w:tcMar>
                    <w:top w:w="11" w:type="dxa"/>
                    <w:left w:w="11" w:type="dxa"/>
                    <w:bottom w:w="11" w:type="dxa"/>
                    <w:right w:w="11" w:type="dxa"/>
                  </w:tcMar>
                </w:tcPr>
                <w:p w:rsidR="53A00431" w:rsidP="1760311E" w:rsidRDefault="7C464727" w14:paraId="47F1A8AE" w14:textId="45AA6843">
                  <w:pPr>
                    <w:jc w:val="left"/>
                    <w:rPr>
                      <w:rFonts w:eastAsia="Trebuchet MS" w:cs="Trebuchet MS"/>
                      <w:lang w:val="en-GB"/>
                    </w:rPr>
                  </w:pPr>
                  <w:r w:rsidRPr="1760311E">
                    <w:rPr>
                      <w:rFonts w:ascii="Trebuchet MS" w:hAnsi="Trebuchet MS" w:eastAsia="Trebuchet MS" w:cs="Trebuchet MS"/>
                      <w:sz w:val="16"/>
                      <w:szCs w:val="16"/>
                      <w:lang w:val="en-US"/>
                    </w:rPr>
                    <w:t>Projects will be selected through a call that requires all activities to be compliant with the relevant environmental legislation (European/national/regional) and recommends the conduct of a climate risk assessment on the basis of which adaptation solutions should be included in the activities to reduce the most important physical climate risks material to these activities.</w:t>
                  </w:r>
                  <w:r w:rsidRPr="1760311E" w:rsidR="3538494C">
                    <w:rPr>
                      <w:rFonts w:ascii="Trebuchet MS" w:hAnsi="Trebuchet MS" w:eastAsia="Trebuchet MS" w:cs="Trebuchet MS"/>
                      <w:sz w:val="16"/>
                      <w:szCs w:val="16"/>
                      <w:lang w:val="en-US"/>
                    </w:rPr>
                    <w:t xml:space="preserve"> </w:t>
                  </w:r>
                  <w:r w:rsidRPr="1760311E" w:rsidR="53A00431">
                    <w:rPr>
                      <w:rFonts w:ascii="Trebuchet MS" w:hAnsi="Trebuchet MS" w:eastAsia="Trebuchet MS" w:cs="Trebuchet MS"/>
                      <w:sz w:val="16"/>
                      <w:szCs w:val="16"/>
                      <w:lang w:val="en-GB"/>
                    </w:rPr>
                    <w:t xml:space="preserve">Each project will be individually assessed regarding this Environmental objective and projects that do not comply with the DNSH principle will be excluded. Each project will be monitored on a regular basis, depending on the level of risks identified during the selection process.  </w:t>
                  </w:r>
                </w:p>
              </w:tc>
            </w:tr>
          </w:tbl>
          <w:p w:rsidRPr="0048734F" w:rsidR="00D11664" w:rsidP="00B44E70" w:rsidRDefault="00D11664" w14:paraId="1FA844A7" w14:textId="77777777">
            <w:pPr>
              <w:pStyle w:val="CellLeft"/>
              <w:rPr>
                <w:rFonts w:eastAsia="Trebuchet MS"/>
                <w:lang w:val="en-US"/>
              </w:rPr>
            </w:pPr>
          </w:p>
        </w:tc>
      </w:tr>
      <w:tr w:rsidRPr="00E127E4" w:rsidR="005663F1" w:rsidTr="583D40BD" w14:paraId="516D01FB" w14:textId="77777777">
        <w:tc>
          <w:tcPr>
            <w:tcW w:w="2232" w:type="dxa"/>
            <w:tcBorders>
              <w:top w:val="nil"/>
              <w:bottom w:val="nil"/>
            </w:tcBorders>
          </w:tcPr>
          <w:p w:rsidRPr="00C13D67" w:rsidR="005663F1" w:rsidP="00B44E70" w:rsidRDefault="005663F1" w14:paraId="6432A1E9" w14:textId="77777777">
            <w:pPr>
              <w:pStyle w:val="CellLeft"/>
              <w:rPr>
                <w:rFonts w:eastAsia="Trebuchet MS"/>
              </w:rPr>
            </w:pPr>
            <w:r w:rsidRPr="00C13D67">
              <w:rPr>
                <w:rFonts w:eastAsia="Trebuchet MS"/>
              </w:rPr>
              <w:t>Water &amp; marine resources</w:t>
            </w:r>
          </w:p>
        </w:tc>
        <w:tc>
          <w:tcPr>
            <w:tcW w:w="559" w:type="dxa"/>
            <w:tcBorders>
              <w:top w:val="nil"/>
              <w:bottom w:val="nil"/>
            </w:tcBorders>
          </w:tcPr>
          <w:p w:rsidRPr="00C23784" w:rsidR="005663F1" w:rsidP="00B44E70" w:rsidRDefault="005663F1" w14:paraId="057A5C63" w14:textId="77777777">
            <w:pPr>
              <w:pStyle w:val="CellCenter"/>
              <w:rPr>
                <w:rFonts w:eastAsia="Trebuchet MS"/>
              </w:rPr>
            </w:pPr>
            <w:r>
              <w:rPr>
                <w:rFonts w:eastAsia="Trebuchet MS"/>
              </w:rPr>
              <w:t>X</w:t>
            </w:r>
          </w:p>
        </w:tc>
        <w:tc>
          <w:tcPr>
            <w:tcW w:w="6281" w:type="dxa"/>
            <w:tcBorders>
              <w:top w:val="nil"/>
              <w:bottom w:val="nil"/>
            </w:tcBorders>
          </w:tcPr>
          <w:p w:rsidR="55E547C3" w:rsidP="53A00431" w:rsidRDefault="55E547C3" w14:paraId="70B61AA7" w14:textId="17453FB7">
            <w:pPr>
              <w:pStyle w:val="CellLeft"/>
              <w:rPr>
                <w:rFonts w:ascii="Calibri" w:hAnsi="Calibri" w:eastAsia="Calibri" w:cs="Calibri"/>
                <w:sz w:val="22"/>
                <w:szCs w:val="22"/>
                <w:lang w:val="en-GB"/>
              </w:rPr>
            </w:pPr>
            <w:r w:rsidRPr="583D40BD">
              <w:rPr>
                <w:rFonts w:eastAsia="Trebuchet MS" w:cs="Trebuchet MS"/>
                <w:lang w:val="en-GB"/>
              </w:rPr>
              <w:t xml:space="preserve">Projects will be selected through a call that will require that all activities are compliant with the relevant environmental legislation (European/national/regional). Each project will be individually assessed regarding this Environmental objective and projects that do not comply with the DNSH principle will be excluded. Environmental aspects will be investigated during permit procedures, </w:t>
            </w:r>
            <w:r w:rsidRPr="583D40BD" w:rsidR="3FFE29E3">
              <w:rPr>
                <w:rFonts w:eastAsia="Trebuchet MS" w:cs="Trebuchet MS"/>
                <w:lang w:val="en-GB"/>
              </w:rPr>
              <w:t>when relevant</w:t>
            </w:r>
            <w:r w:rsidRPr="583D40BD">
              <w:rPr>
                <w:rFonts w:eastAsia="Trebuchet MS" w:cs="Trebuchet MS"/>
                <w:lang w:val="en-GB"/>
              </w:rPr>
              <w:t xml:space="preserve">, to minimize impacts on water &amp; marine resources. Environmental impact assessments </w:t>
            </w:r>
            <w:r w:rsidRPr="583D40BD" w:rsidR="2EDE3365">
              <w:rPr>
                <w:rFonts w:eastAsia="Trebuchet MS" w:cs="Trebuchet MS"/>
                <w:lang w:val="en-GB"/>
              </w:rPr>
              <w:t xml:space="preserve">will be </w:t>
            </w:r>
            <w:r w:rsidRPr="583D40BD">
              <w:rPr>
                <w:rFonts w:eastAsia="Trebuchet MS" w:cs="Trebuchet MS"/>
                <w:lang w:val="en-GB"/>
              </w:rPr>
              <w:t>required in permit procedures according to the legislation in force in each region</w:t>
            </w:r>
            <w:ins w:author="Inês Cabrita Andrade Dos Santos (SPF Santé Publique - FOD Volksgezondheid)" w:date="2023-08-30T13:56:00Z" w:id="11">
              <w:r w:rsidR="003834E6">
                <w:rPr>
                  <w:rStyle w:val="Appelnotedebasdep"/>
                  <w:rFonts w:eastAsia="Trebuchet MS" w:cs="Trebuchet MS"/>
                </w:rPr>
                <w:footnoteReference w:id="3"/>
              </w:r>
            </w:ins>
            <w:r w:rsidRPr="583D40BD">
              <w:rPr>
                <w:rFonts w:eastAsia="Trebuchet MS" w:cs="Trebuchet MS"/>
                <w:lang w:val="en-GB"/>
              </w:rPr>
              <w:t xml:space="preserve"> as per the EIA Directive and the Habitats Directive. Each project will be monitored on a regular basis, depending on the level of risks identified during the selection process.</w:t>
            </w:r>
          </w:p>
          <w:p w:rsidRPr="00062536" w:rsidR="00D11664" w:rsidP="00B44E70" w:rsidRDefault="00D11664" w14:paraId="4236F54A" w14:textId="77777777">
            <w:pPr>
              <w:pStyle w:val="CellLeft"/>
              <w:rPr>
                <w:rFonts w:eastAsia="Trebuchet MS"/>
                <w:lang w:val="en-US"/>
              </w:rPr>
            </w:pPr>
          </w:p>
        </w:tc>
      </w:tr>
      <w:tr w:rsidRPr="00E127E4" w:rsidR="005663F1" w:rsidTr="583D40BD" w14:paraId="797DA4CD" w14:textId="77777777">
        <w:tc>
          <w:tcPr>
            <w:tcW w:w="2232" w:type="dxa"/>
            <w:tcBorders>
              <w:top w:val="nil"/>
            </w:tcBorders>
          </w:tcPr>
          <w:p w:rsidRPr="00C13D67" w:rsidR="005663F1" w:rsidP="00B44E70" w:rsidRDefault="005663F1" w14:paraId="5DF1DBD0" w14:textId="77777777">
            <w:pPr>
              <w:pStyle w:val="CellLeft"/>
              <w:rPr>
                <w:rFonts w:eastAsia="Trebuchet MS"/>
              </w:rPr>
            </w:pPr>
            <w:r w:rsidRPr="00C13D67">
              <w:rPr>
                <w:rFonts w:eastAsia="Trebuchet MS"/>
              </w:rPr>
              <w:t>Circular economy</w:t>
            </w:r>
          </w:p>
        </w:tc>
        <w:tc>
          <w:tcPr>
            <w:tcW w:w="559" w:type="dxa"/>
            <w:tcBorders>
              <w:top w:val="nil"/>
            </w:tcBorders>
          </w:tcPr>
          <w:p w:rsidRPr="00C23784" w:rsidR="005663F1" w:rsidP="00B44E70" w:rsidRDefault="005663F1" w14:paraId="228AAE67" w14:textId="77777777">
            <w:pPr>
              <w:pStyle w:val="CellCenter"/>
            </w:pPr>
            <w:r>
              <w:t>X</w:t>
            </w:r>
          </w:p>
        </w:tc>
        <w:tc>
          <w:tcPr>
            <w:tcW w:w="6281" w:type="dxa"/>
            <w:tcBorders>
              <w:top w:val="nil"/>
            </w:tcBorders>
          </w:tcPr>
          <w:p w:rsidRPr="00123040" w:rsidR="3537BA5C" w:rsidP="583D40BD" w:rsidRDefault="3537BA5C" w14:paraId="7A8C6AA4" w14:textId="04C580EE">
            <w:pPr>
              <w:spacing w:line="257" w:lineRule="auto"/>
              <w:rPr>
                <w:lang w:val="en-US"/>
              </w:rPr>
            </w:pPr>
            <w:r w:rsidRPr="583D40BD">
              <w:rPr>
                <w:rFonts w:ascii="Trebuchet MS" w:hAnsi="Trebuchet MS" w:eastAsia="Trebuchet MS" w:cs="Trebuchet MS"/>
                <w:sz w:val="16"/>
                <w:szCs w:val="16"/>
                <w:lang w:val="en-GB"/>
              </w:rPr>
              <w:t xml:space="preserve">Projects will be selected through a call that will require that all activities are compliant with the relevant environmental legislation (European/national/regional) </w:t>
            </w:r>
            <w:del w:author="Inês Cabrita Andrade Dos Santos (SPF Santé Publique - FOD Volksgezondheid)" w:date="2023-08-30T11:52:00Z" w:id="44">
              <w:r w:rsidRPr="583D40BD" w:rsidDel="3537BA5C">
                <w:rPr>
                  <w:rFonts w:ascii="Trebuchet MS" w:hAnsi="Trebuchet MS" w:eastAsia="Trebuchet MS" w:cs="Trebuchet MS"/>
                  <w:sz w:val="16"/>
                  <w:szCs w:val="16"/>
                  <w:lang w:val="en-GB"/>
                </w:rPr>
                <w:delText>and that they respect the requirements rel</w:delText>
              </w:r>
              <w:r w:rsidRPr="583D40BD" w:rsidDel="1D592250">
                <w:rPr>
                  <w:rFonts w:ascii="Trebuchet MS" w:hAnsi="Trebuchet MS" w:eastAsia="Trebuchet MS" w:cs="Trebuchet MS"/>
                  <w:sz w:val="16"/>
                  <w:szCs w:val="16"/>
                  <w:lang w:val="en-GB"/>
                </w:rPr>
                <w:delText>at</w:delText>
              </w:r>
              <w:r w:rsidRPr="583D40BD" w:rsidDel="35C94086">
                <w:rPr>
                  <w:rFonts w:ascii="Trebuchet MS" w:hAnsi="Trebuchet MS" w:eastAsia="Trebuchet MS" w:cs="Trebuchet MS"/>
                  <w:sz w:val="16"/>
                  <w:szCs w:val="16"/>
                  <w:lang w:val="en-GB"/>
                </w:rPr>
                <w:delText>ing</w:delText>
              </w:r>
              <w:r w:rsidRPr="583D40BD" w:rsidDel="1D592250">
                <w:rPr>
                  <w:rFonts w:ascii="Trebuchet MS" w:hAnsi="Trebuchet MS" w:eastAsia="Trebuchet MS" w:cs="Trebuchet MS"/>
                  <w:sz w:val="16"/>
                  <w:szCs w:val="16"/>
                  <w:lang w:val="en-GB"/>
                </w:rPr>
                <w:delText xml:space="preserve"> </w:delText>
              </w:r>
              <w:r w:rsidRPr="583D40BD" w:rsidDel="3537BA5C">
                <w:rPr>
                  <w:rFonts w:ascii="Trebuchet MS" w:hAnsi="Trebuchet MS" w:eastAsia="Trebuchet MS" w:cs="Trebuchet MS"/>
                  <w:sz w:val="16"/>
                  <w:szCs w:val="16"/>
                  <w:lang w:val="en-GB"/>
                </w:rPr>
                <w:delText xml:space="preserve">to the recycling and recovery of construction and demolition waste </w:delText>
              </w:r>
              <w:r w:rsidRPr="583D40BD" w:rsidDel="4B149233">
                <w:rPr>
                  <w:rFonts w:ascii="Trebuchet MS" w:hAnsi="Trebuchet MS" w:eastAsia="Trebuchet MS" w:cs="Trebuchet MS"/>
                  <w:sz w:val="16"/>
                  <w:szCs w:val="16"/>
                  <w:lang w:val="en-GB"/>
                </w:rPr>
                <w:delText>as per EU Taxonomy</w:delText>
              </w:r>
              <w:r w:rsidRPr="583D40BD" w:rsidDel="436C1235">
                <w:rPr>
                  <w:rFonts w:ascii="Trebuchet MS" w:hAnsi="Trebuchet MS" w:eastAsia="Trebuchet MS" w:cs="Trebuchet MS"/>
                  <w:sz w:val="16"/>
                  <w:szCs w:val="16"/>
                  <w:lang w:val="en-GB"/>
                </w:rPr>
                <w:delText xml:space="preserve"> </w:delText>
              </w:r>
              <w:r w:rsidRPr="583D40BD" w:rsidDel="4B149233">
                <w:rPr>
                  <w:rFonts w:ascii="Trebuchet MS" w:hAnsi="Trebuchet MS" w:eastAsia="Trebuchet MS" w:cs="Trebuchet MS"/>
                  <w:sz w:val="16"/>
                  <w:szCs w:val="16"/>
                  <w:lang w:val="en-GB"/>
                </w:rPr>
                <w:delText>technical screening criteria</w:delText>
              </w:r>
              <w:r w:rsidRPr="583D40BD" w:rsidDel="2F077F74">
                <w:rPr>
                  <w:rFonts w:ascii="Trebuchet MS" w:hAnsi="Trebuchet MS" w:eastAsia="Trebuchet MS" w:cs="Trebuchet MS"/>
                  <w:sz w:val="16"/>
                  <w:szCs w:val="16"/>
                  <w:lang w:val="en-GB"/>
                </w:rPr>
                <w:delText xml:space="preserve"> for DNSH to the</w:delText>
              </w:r>
              <w:r w:rsidRPr="583D40BD" w:rsidDel="3DB8218D">
                <w:rPr>
                  <w:rFonts w:ascii="Trebuchet MS" w:hAnsi="Trebuchet MS" w:eastAsia="Trebuchet MS" w:cs="Trebuchet MS"/>
                  <w:sz w:val="16"/>
                  <w:szCs w:val="16"/>
                  <w:lang w:val="en-GB"/>
                </w:rPr>
                <w:delText xml:space="preserve"> objective “circular </w:delText>
              </w:r>
              <w:r w:rsidRPr="583D40BD" w:rsidDel="24EF24B5">
                <w:rPr>
                  <w:rFonts w:ascii="Trebuchet MS" w:hAnsi="Trebuchet MS" w:eastAsia="Trebuchet MS" w:cs="Trebuchet MS"/>
                  <w:sz w:val="16"/>
                  <w:szCs w:val="16"/>
                  <w:lang w:val="en-GB"/>
                </w:rPr>
                <w:delText>economy”</w:delText>
              </w:r>
              <w:r w:rsidRPr="583D40BD" w:rsidDel="3537BA5C">
                <w:rPr>
                  <w:rFonts w:ascii="Trebuchet MS" w:hAnsi="Trebuchet MS" w:eastAsia="Trebuchet MS" w:cs="Trebuchet MS"/>
                  <w:sz w:val="16"/>
                  <w:szCs w:val="16"/>
                  <w:lang w:val="en-GB"/>
                </w:rPr>
                <w:delText>.</w:delText>
              </w:r>
            </w:del>
            <w:r w:rsidRPr="583D40BD">
              <w:rPr>
                <w:rFonts w:ascii="Trebuchet MS" w:hAnsi="Trebuchet MS" w:eastAsia="Trebuchet MS" w:cs="Trebuchet MS"/>
                <w:sz w:val="16"/>
                <w:szCs w:val="16"/>
                <w:lang w:val="en-GB"/>
              </w:rPr>
              <w:t xml:space="preserve"> </w:t>
            </w:r>
            <w:ins w:author="Inês Cabrita Andrade Dos Santos (SPF Santé Publique - FOD Volksgezondheid)" w:date="2023-08-30T11:52:00Z" w:id="45">
              <w:r w:rsidRPr="583D40BD" w:rsidR="7743DCDD">
                <w:rPr>
                  <w:rFonts w:ascii="Trebuchet MS" w:hAnsi="Trebuchet MS" w:eastAsia="Trebuchet MS" w:cs="Trebuchet MS"/>
                  <w:sz w:val="16"/>
                  <w:szCs w:val="16"/>
                  <w:lang w:val="en-GB"/>
                </w:rPr>
                <w:t xml:space="preserve">The measure will require the operators carrying out the construction to ensure that at least 70 % (by weight) of the non-hazardous construction and demolition waste from the construction (excluding naturally occurring material defined in category 17 05 04 in the European List of Waste established by Commission Decision 2000/532/EC) generated on the construction site will be prepared for re-use, recycling and other material recovery, including backfilling operations using waste to substitute other materials, in accordance with the waste hierarchy and the EU Construction and Demolition Waste Management Protocol. The operators should limit waste generation during construction, in accordance with the EU Construction and Demolition Waste Management Protocol and taking into account best available techniques and facilitate re-use and high-quality recycling by selective removal of materials, using available sorting systems for construction waste. </w:t>
              </w:r>
            </w:ins>
            <w:r w:rsidRPr="583D40BD">
              <w:rPr>
                <w:rFonts w:ascii="Trebuchet MS" w:hAnsi="Trebuchet MS" w:eastAsia="Trebuchet MS" w:cs="Trebuchet MS"/>
                <w:sz w:val="16"/>
                <w:szCs w:val="16"/>
                <w:lang w:val="en-GB"/>
              </w:rPr>
              <w:t xml:space="preserve">Each project will be individually assessed regarding this Environmental objective and projects that do not comply with the DNSH principle will be excluded. Environmental aspects will be investigated during these permit procedures, </w:t>
            </w:r>
            <w:r w:rsidRPr="583D40BD" w:rsidR="3E33BEB4">
              <w:rPr>
                <w:rFonts w:ascii="Trebuchet MS" w:hAnsi="Trebuchet MS" w:eastAsia="Trebuchet MS" w:cs="Trebuchet MS"/>
                <w:sz w:val="16"/>
                <w:szCs w:val="16"/>
                <w:lang w:val="en-GB"/>
              </w:rPr>
              <w:t>when relevant</w:t>
            </w:r>
            <w:r w:rsidRPr="583D40BD">
              <w:rPr>
                <w:rFonts w:ascii="Trebuchet MS" w:hAnsi="Trebuchet MS" w:eastAsia="Trebuchet MS" w:cs="Trebuchet MS"/>
                <w:sz w:val="16"/>
                <w:szCs w:val="16"/>
                <w:lang w:val="en-GB"/>
              </w:rPr>
              <w:t xml:space="preserve">, to minimize impacts on circular economy. Environmental impact assessments </w:t>
            </w:r>
            <w:r w:rsidRPr="583D40BD" w:rsidR="618A939B">
              <w:rPr>
                <w:rFonts w:ascii="Trebuchet MS" w:hAnsi="Trebuchet MS" w:eastAsia="Trebuchet MS" w:cs="Trebuchet MS"/>
                <w:sz w:val="16"/>
                <w:szCs w:val="16"/>
                <w:lang w:val="en-GB"/>
              </w:rPr>
              <w:t xml:space="preserve">will be </w:t>
            </w:r>
            <w:r w:rsidRPr="583D40BD">
              <w:rPr>
                <w:rFonts w:ascii="Trebuchet MS" w:hAnsi="Trebuchet MS" w:eastAsia="Trebuchet MS" w:cs="Trebuchet MS"/>
                <w:sz w:val="16"/>
                <w:szCs w:val="16"/>
                <w:lang w:val="en-GB"/>
              </w:rPr>
              <w:t>required in permit procedures according to the legislation in force in each region</w:t>
            </w:r>
            <w:ins w:author="Inês Cabrita Andrade Dos Santos (SPF Santé Publique - FOD Volksgezondheid)" w:date="2023-08-30T13:57:00Z" w:id="46">
              <w:r w:rsidR="00BF699D">
                <w:rPr>
                  <w:rStyle w:val="Appelnotedebasdep"/>
                  <w:rFonts w:ascii="Trebuchet MS" w:hAnsi="Trebuchet MS" w:eastAsia="Trebuchet MS" w:cs="Trebuchet MS"/>
                  <w:sz w:val="16"/>
                  <w:szCs w:val="16"/>
                </w:rPr>
                <w:footnoteReference w:id="4"/>
              </w:r>
            </w:ins>
            <w:r w:rsidRPr="583D40BD">
              <w:rPr>
                <w:rFonts w:ascii="Trebuchet MS" w:hAnsi="Trebuchet MS" w:eastAsia="Trebuchet MS" w:cs="Trebuchet MS"/>
                <w:sz w:val="16"/>
                <w:szCs w:val="16"/>
                <w:lang w:val="en-GB"/>
              </w:rPr>
              <w:t xml:space="preserve"> as per the EIA Directive. Each project will be monitored on a regular basis, depending on the level of risks identified during the selection process. </w:t>
            </w:r>
          </w:p>
          <w:p w:rsidRPr="00062536" w:rsidR="00D11664" w:rsidP="583D40BD" w:rsidRDefault="00D11664" w14:paraId="3D517837" w14:textId="57FB259C">
            <w:pPr>
              <w:pStyle w:val="CellLeft"/>
              <w:rPr>
                <w:rStyle w:val="normaltextrun"/>
                <w:lang w:val="en-GB"/>
              </w:rPr>
            </w:pPr>
          </w:p>
        </w:tc>
      </w:tr>
      <w:tr w:rsidRPr="00E127E4" w:rsidR="005663F1" w:rsidTr="583D40BD" w14:paraId="14D915F2" w14:textId="77777777">
        <w:tc>
          <w:tcPr>
            <w:tcW w:w="2232" w:type="dxa"/>
          </w:tcPr>
          <w:p w:rsidRPr="00C13D67" w:rsidR="005663F1" w:rsidP="00B44E70" w:rsidRDefault="005663F1" w14:paraId="64284FF8" w14:textId="77777777">
            <w:pPr>
              <w:pStyle w:val="CellLeft"/>
              <w:rPr>
                <w:rFonts w:eastAsia="Trebuchet MS"/>
              </w:rPr>
            </w:pPr>
            <w:r w:rsidRPr="00C13D67">
              <w:rPr>
                <w:rFonts w:eastAsia="Trebuchet MS"/>
              </w:rPr>
              <w:t>Pollution prevention and control</w:t>
            </w:r>
          </w:p>
        </w:tc>
        <w:tc>
          <w:tcPr>
            <w:tcW w:w="559" w:type="dxa"/>
          </w:tcPr>
          <w:p w:rsidRPr="00C23784" w:rsidR="005663F1" w:rsidP="00B44E70" w:rsidRDefault="005663F1" w14:paraId="7990D4E7" w14:textId="77777777">
            <w:pPr>
              <w:pStyle w:val="CellCenter"/>
              <w:rPr>
                <w:rFonts w:eastAsia="Trebuchet MS"/>
              </w:rPr>
            </w:pPr>
            <w:r>
              <w:rPr>
                <w:rFonts w:eastAsia="Trebuchet MS"/>
              </w:rPr>
              <w:t>X</w:t>
            </w:r>
          </w:p>
        </w:tc>
        <w:tc>
          <w:tcPr>
            <w:tcW w:w="6281" w:type="dxa"/>
          </w:tcPr>
          <w:p w:rsidR="0A1C1D14" w:rsidP="217493C2" w:rsidRDefault="0A1C1D14" w14:paraId="2DC926C2" w14:textId="65F21A21">
            <w:pPr>
              <w:pStyle w:val="CellLeft"/>
              <w:rPr>
                <w:rFonts w:eastAsia="Trebuchet MS" w:cs="Trebuchet MS"/>
                <w:lang w:val="en-GB"/>
              </w:rPr>
            </w:pPr>
            <w:r w:rsidRPr="583D40BD">
              <w:rPr>
                <w:rFonts w:eastAsia="Trebuchet MS" w:cs="Trebuchet MS"/>
                <w:lang w:val="en-GB"/>
              </w:rPr>
              <w:t xml:space="preserve">Projects will be selected through a call that will require that all activities are compliant with the relevant environmental legislation </w:t>
            </w:r>
            <w:r w:rsidRPr="583D40BD">
              <w:rPr>
                <w:rFonts w:eastAsia="Trebuchet MS" w:cs="Trebuchet MS"/>
                <w:lang w:val="en-GB"/>
              </w:rPr>
              <w:t>(European/national/regional). Each project will be individually assessed regarding this Environmental objective and projects that do not comply with the DNSH principle will be excluded. Environmental aspects will be investigated during permit</w:t>
            </w:r>
            <w:r w:rsidRPr="583D40BD" w:rsidR="0ED49E44">
              <w:rPr>
                <w:rFonts w:eastAsia="Trebuchet MS" w:cs="Trebuchet MS"/>
                <w:lang w:val="en-GB"/>
              </w:rPr>
              <w:t xml:space="preserve"> </w:t>
            </w:r>
            <w:r w:rsidRPr="583D40BD">
              <w:rPr>
                <w:rFonts w:eastAsia="Trebuchet MS" w:cs="Trebuchet MS"/>
                <w:lang w:val="en-GB"/>
              </w:rPr>
              <w:t xml:space="preserve">procedures, </w:t>
            </w:r>
            <w:r w:rsidRPr="583D40BD" w:rsidR="7875491D">
              <w:rPr>
                <w:rFonts w:eastAsia="Trebuchet MS" w:cs="Trebuchet MS"/>
                <w:lang w:val="en-GB"/>
              </w:rPr>
              <w:t>when relevant</w:t>
            </w:r>
            <w:r w:rsidRPr="583D40BD">
              <w:rPr>
                <w:rFonts w:eastAsia="Trebuchet MS" w:cs="Trebuchet MS"/>
                <w:lang w:val="en-GB"/>
              </w:rPr>
              <w:t xml:space="preserve">, to minimize impacts on pollution. Environmental impact assessments </w:t>
            </w:r>
            <w:r w:rsidRPr="583D40BD" w:rsidR="78B1661F">
              <w:rPr>
                <w:rFonts w:eastAsia="Trebuchet MS" w:cs="Trebuchet MS"/>
                <w:lang w:val="en-GB"/>
              </w:rPr>
              <w:t>will b</w:t>
            </w:r>
            <w:r w:rsidRPr="583D40BD">
              <w:rPr>
                <w:rFonts w:eastAsia="Trebuchet MS" w:cs="Trebuchet MS"/>
                <w:lang w:val="en-GB"/>
              </w:rPr>
              <w:t>e required in permit procedures according to the legislation in force in each region</w:t>
            </w:r>
            <w:ins w:author="Inês Cabrita Andrade Dos Santos (SPF Santé Publique - FOD Volksgezondheid)" w:date="2023-08-30T13:58:00Z" w:id="50">
              <w:r w:rsidR="008569F9">
                <w:rPr>
                  <w:rStyle w:val="Appelnotedebasdep"/>
                  <w:rFonts w:eastAsia="Trebuchet MS" w:cs="Trebuchet MS"/>
                </w:rPr>
                <w:footnoteReference w:id="5"/>
              </w:r>
            </w:ins>
            <w:r w:rsidRPr="583D40BD">
              <w:rPr>
                <w:rFonts w:eastAsia="Trebuchet MS" w:cs="Trebuchet MS"/>
                <w:lang w:val="en-GB"/>
              </w:rPr>
              <w:t xml:space="preserve"> as per the EIA Directive. Each project will be monitored on a regular basis, depending on the level of risks identified during the selection process.  </w:t>
            </w:r>
          </w:p>
          <w:p w:rsidRPr="00062536" w:rsidR="00D11664" w:rsidP="00B44E70" w:rsidRDefault="00D11664" w14:paraId="44448CC4" w14:textId="77777777">
            <w:pPr>
              <w:pStyle w:val="CellLeft"/>
              <w:rPr>
                <w:rFonts w:eastAsia="Trebuchet MS"/>
                <w:lang w:val="en-US"/>
              </w:rPr>
            </w:pPr>
          </w:p>
        </w:tc>
      </w:tr>
      <w:tr w:rsidRPr="00E127E4" w:rsidR="005663F1" w:rsidTr="583D40BD" w14:paraId="7B70021A" w14:textId="77777777">
        <w:tc>
          <w:tcPr>
            <w:tcW w:w="2232" w:type="dxa"/>
          </w:tcPr>
          <w:p w:rsidRPr="00C13D67" w:rsidR="005663F1" w:rsidP="00B44E70" w:rsidRDefault="005663F1" w14:paraId="672B971D" w14:textId="77777777">
            <w:pPr>
              <w:pStyle w:val="CellLeft"/>
              <w:rPr>
                <w:rFonts w:eastAsia="Trebuchet MS"/>
              </w:rPr>
            </w:pPr>
            <w:r w:rsidRPr="00C13D67">
              <w:rPr>
                <w:rFonts w:eastAsia="Trebuchet MS"/>
              </w:rPr>
              <w:t>Biodiversity and ecosystems</w:t>
            </w:r>
          </w:p>
        </w:tc>
        <w:tc>
          <w:tcPr>
            <w:tcW w:w="559" w:type="dxa"/>
          </w:tcPr>
          <w:p w:rsidRPr="00C23784" w:rsidR="005663F1" w:rsidP="00B44E70" w:rsidRDefault="005663F1" w14:paraId="0E512834" w14:textId="77777777">
            <w:pPr>
              <w:pStyle w:val="CellCenter"/>
            </w:pPr>
            <w:r>
              <w:t>X</w:t>
            </w:r>
          </w:p>
        </w:tc>
        <w:tc>
          <w:tcPr>
            <w:tcW w:w="6281" w:type="dxa"/>
          </w:tcPr>
          <w:p w:rsidRPr="00062536" w:rsidR="00D11664" w:rsidP="53A00431" w:rsidRDefault="77F0BE2B" w14:paraId="5A7FFF3F" w14:textId="4D8C89DF">
            <w:pPr>
              <w:pStyle w:val="CellLeft"/>
              <w:rPr>
                <w:lang w:val="en-GB"/>
              </w:rPr>
            </w:pPr>
            <w:r w:rsidRPr="583D40BD">
              <w:rPr>
                <w:rFonts w:eastAsia="Trebuchet MS" w:cs="Trebuchet MS"/>
                <w:lang w:val="en-GB"/>
              </w:rPr>
              <w:t xml:space="preserve">Projects will be selected through a call that will require that all activities are compliant with the relevant environmental legislation (European/national/regional). Each project will be individually assessed regarding this Environmental objective and projects that do not comply with the DNSH principle will be excluded. Environmental aspects will be investigated during permit procedures, </w:t>
            </w:r>
            <w:r w:rsidRPr="583D40BD" w:rsidR="113B9A3C">
              <w:rPr>
                <w:rFonts w:eastAsia="Trebuchet MS" w:cs="Trebuchet MS"/>
                <w:lang w:val="en-GB"/>
              </w:rPr>
              <w:t>when relevant</w:t>
            </w:r>
            <w:r w:rsidRPr="583D40BD">
              <w:rPr>
                <w:rFonts w:eastAsia="Trebuchet MS" w:cs="Trebuchet MS"/>
                <w:lang w:val="en-GB"/>
              </w:rPr>
              <w:t xml:space="preserve">, to avoid minimize impacts on biodiversity and ecosystems. Environmental impact assessments </w:t>
            </w:r>
            <w:r w:rsidRPr="583D40BD" w:rsidR="7C89BDD2">
              <w:rPr>
                <w:rFonts w:eastAsia="Trebuchet MS" w:cs="Trebuchet MS"/>
                <w:lang w:val="en-GB"/>
              </w:rPr>
              <w:t xml:space="preserve">will be </w:t>
            </w:r>
            <w:r w:rsidRPr="583D40BD">
              <w:rPr>
                <w:rFonts w:eastAsia="Trebuchet MS" w:cs="Trebuchet MS"/>
                <w:lang w:val="en-GB"/>
              </w:rPr>
              <w:t>required in permit procedures according to the legislation in force in each region</w:t>
            </w:r>
            <w:ins w:author="Inês Cabrita Andrade Dos Santos (SPF Santé Publique - FOD Volksgezondheid)" w:date="2023-08-30T13:58:00Z" w:id="54">
              <w:r w:rsidR="00C02CA7">
                <w:rPr>
                  <w:rStyle w:val="Appelnotedebasdep"/>
                  <w:rFonts w:eastAsia="Trebuchet MS" w:cs="Trebuchet MS"/>
                </w:rPr>
                <w:footnoteReference w:id="6"/>
              </w:r>
            </w:ins>
            <w:r w:rsidRPr="583D40BD">
              <w:rPr>
                <w:rFonts w:eastAsia="Trebuchet MS" w:cs="Trebuchet MS"/>
                <w:lang w:val="en-GB"/>
              </w:rPr>
              <w:t xml:space="preserve"> as per the EIA Directive and the Habitats Directive. Each project will be monitored on a regular basis, depending on the level of risks identified during the selection process.</w:t>
            </w:r>
          </w:p>
        </w:tc>
      </w:tr>
    </w:tbl>
    <w:p w:rsidR="0A443F76" w:rsidP="53A00431" w:rsidRDefault="13E3EE7D" w14:paraId="7D4DD169" w14:textId="301974ED">
      <w:pPr>
        <w:pStyle w:val="par0"/>
        <w:rPr>
          <w:ins w:author="Anton Muyldermans (Cabinet – Kabinet Dermine)" w:date="2023-08-31T14:22:00Z" w:id="58"/>
          <w:lang w:val="en-US" w:eastAsia="zh-CN"/>
        </w:rPr>
      </w:pPr>
      <w:r w:rsidRPr="35BB31BD">
        <w:rPr>
          <w:lang w:val="en-US" w:eastAsia="zh-CN"/>
        </w:rPr>
        <w:t>DNSH specific condition: Hydrogen transport networks will be used 100% for transporting hydrogen.</w:t>
      </w:r>
    </w:p>
    <w:p w:rsidR="35BB31BD" w:rsidP="35BB31BD" w:rsidRDefault="35BB31BD" w14:paraId="78F08A75" w14:textId="4CD2B723">
      <w:pPr>
        <w:pStyle w:val="par0"/>
        <w:rPr>
          <w:lang w:val="en-US" w:eastAsia="zh-CN"/>
        </w:rPr>
      </w:pPr>
    </w:p>
    <w:p w:rsidRPr="00106D99" w:rsidR="005663F1" w:rsidP="005663F1" w:rsidRDefault="005663F1" w14:paraId="0DCF0854" w14:textId="1C030229">
      <w:pPr>
        <w:pStyle w:val="tit3"/>
        <w:rPr>
          <w:lang w:val="en-US"/>
        </w:rPr>
      </w:pPr>
      <w:r w:rsidRPr="005663F1">
        <w:rPr>
          <w:lang w:val="en-US"/>
        </w:rPr>
        <w:t>I-1.71</w:t>
      </w:r>
      <w:r w:rsidRPr="005663F1">
        <w:rPr>
          <w:lang w:val="en-US"/>
        </w:rPr>
        <w:tab/>
      </w:r>
      <w:r w:rsidRPr="005663F1">
        <w:rPr>
          <w:lang w:val="en-US"/>
        </w:rPr>
        <w:t xml:space="preserve">Call for decarbonisation of industry - </w:t>
      </w:r>
      <w:r w:rsidRPr="00106D99">
        <w:rPr>
          <w:lang w:val="en-US"/>
        </w:rPr>
        <w:t>WAL</w:t>
      </w:r>
    </w:p>
    <w:p w:rsidRPr="005663F1" w:rsidR="005663F1" w:rsidP="005663F1" w:rsidRDefault="005663F1" w14:paraId="5A7F2720" w14:textId="3DAFC5B1">
      <w:pPr>
        <w:pStyle w:val="TableTitleFR"/>
        <w:rPr>
          <w:lang w:val="en-US"/>
        </w:rPr>
      </w:pPr>
      <w:r w:rsidRPr="00106D99">
        <w:rPr>
          <w:lang w:val="en-US"/>
        </w:rPr>
        <w:t xml:space="preserve">Tableau </w:t>
      </w:r>
      <w:r w:rsidRPr="00C23784">
        <w:rPr>
          <w:lang w:val="en-GB"/>
        </w:rPr>
        <w:fldChar w:fldCharType="begin"/>
      </w:r>
      <w:r w:rsidRPr="00106D99">
        <w:rPr>
          <w:lang w:val="en-US"/>
        </w:rPr>
        <w:instrText xml:space="preserve"> SEQ T \* ARABIC </w:instrText>
      </w:r>
      <w:r w:rsidRPr="00C23784">
        <w:rPr>
          <w:lang w:val="en-GB"/>
        </w:rPr>
        <w:fldChar w:fldCharType="separate"/>
      </w:r>
      <w:r w:rsidR="00A3208F">
        <w:rPr>
          <w:noProof/>
          <w:lang w:val="en-US"/>
        </w:rPr>
        <w:t>33</w:t>
      </w:r>
      <w:r w:rsidRPr="00C23784">
        <w:rPr>
          <w:lang w:val="en-GB"/>
        </w:rPr>
        <w:fldChar w:fldCharType="end"/>
      </w:r>
      <w:r w:rsidRPr="005663F1">
        <w:rPr>
          <w:lang w:val="en-US"/>
        </w:rPr>
        <w:tab/>
      </w:r>
      <w:r w:rsidRPr="005663F1">
        <w:rPr>
          <w:lang w:val="en-US"/>
        </w:rPr>
        <w:t>Simplified approach – measure I-1.71 - Call for decarbonisation of industry</w:t>
      </w:r>
    </w:p>
    <w:tbl>
      <w:tblPr>
        <w:tblStyle w:val="TableFPB"/>
        <w:tblW w:w="5000" w:type="pct"/>
        <w:tblLook w:val="04A0" w:firstRow="1" w:lastRow="0" w:firstColumn="1" w:lastColumn="0" w:noHBand="0" w:noVBand="1"/>
      </w:tblPr>
      <w:tblGrid>
        <w:gridCol w:w="2267"/>
        <w:gridCol w:w="568"/>
        <w:gridCol w:w="568"/>
        <w:gridCol w:w="5667"/>
      </w:tblGrid>
      <w:tr w:rsidRPr="00C23784" w:rsidR="005663F1" w:rsidTr="00B44E70" w14:paraId="048BDFB9" w14:textId="77777777">
        <w:trPr>
          <w:cnfStyle w:val="100000000000" w:firstRow="1" w:lastRow="0" w:firstColumn="0" w:lastColumn="0" w:oddVBand="0" w:evenVBand="0" w:oddHBand="0" w:evenHBand="0" w:firstRowFirstColumn="0" w:firstRowLastColumn="0" w:lastRowFirstColumn="0" w:lastRowLastColumn="0"/>
          <w:tblHeader/>
        </w:trPr>
        <w:tc>
          <w:tcPr>
            <w:tcW w:w="1250" w:type="pct"/>
            <w:vAlign w:val="top"/>
          </w:tcPr>
          <w:p w:rsidRPr="00C13D67" w:rsidR="005663F1" w:rsidP="00B44E70" w:rsidRDefault="005663F1" w14:paraId="5B0CE1B2" w14:textId="77777777">
            <w:pPr>
              <w:pStyle w:val="CellHeading"/>
            </w:pPr>
            <w:r w:rsidRPr="00C13D67">
              <w:rPr>
                <w:rFonts w:eastAsia="Trebuchet MS"/>
              </w:rPr>
              <w:t>Env. objective</w:t>
            </w:r>
          </w:p>
        </w:tc>
        <w:tc>
          <w:tcPr>
            <w:tcW w:w="313" w:type="pct"/>
            <w:vAlign w:val="top"/>
          </w:tcPr>
          <w:p w:rsidRPr="00C13D67" w:rsidR="005663F1" w:rsidP="00B44E70" w:rsidRDefault="005663F1" w14:paraId="183B5929" w14:textId="77777777">
            <w:pPr>
              <w:pStyle w:val="CellHeading"/>
            </w:pPr>
            <w:r w:rsidRPr="00C13D67">
              <w:rPr>
                <w:rFonts w:eastAsia="Trebuchet MS"/>
              </w:rPr>
              <w:t>Yes</w:t>
            </w:r>
          </w:p>
        </w:tc>
        <w:tc>
          <w:tcPr>
            <w:tcW w:w="313" w:type="pct"/>
            <w:vAlign w:val="top"/>
          </w:tcPr>
          <w:p w:rsidRPr="00C13D67" w:rsidR="005663F1" w:rsidP="00B44E70" w:rsidRDefault="005663F1" w14:paraId="37D83829" w14:textId="77777777">
            <w:pPr>
              <w:pStyle w:val="CellHeading"/>
            </w:pPr>
            <w:r w:rsidRPr="00C13D67">
              <w:rPr>
                <w:rFonts w:eastAsia="Trebuchet MS"/>
              </w:rPr>
              <w:t>No</w:t>
            </w:r>
          </w:p>
        </w:tc>
        <w:tc>
          <w:tcPr>
            <w:tcW w:w="3124" w:type="pct"/>
            <w:vAlign w:val="top"/>
          </w:tcPr>
          <w:p w:rsidRPr="00C13D67" w:rsidR="005663F1" w:rsidP="00B44E70" w:rsidRDefault="005663F1" w14:paraId="7CEF548F" w14:textId="77777777">
            <w:pPr>
              <w:pStyle w:val="CellHeading"/>
            </w:pPr>
            <w:r w:rsidRPr="00C13D67">
              <w:rPr>
                <w:rFonts w:eastAsia="Trebuchet MS"/>
              </w:rPr>
              <w:t>Justification if 'No'</w:t>
            </w:r>
          </w:p>
        </w:tc>
      </w:tr>
      <w:tr w:rsidRPr="00E127E4" w:rsidR="005663F1" w:rsidTr="00B44E70" w14:paraId="367C670A"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C13D67" w:rsidR="005663F1" w:rsidP="00B44E70" w:rsidRDefault="005663F1" w14:paraId="051273BC" w14:textId="77777777">
            <w:pPr>
              <w:pStyle w:val="CellLeft"/>
            </w:pPr>
            <w:r w:rsidRPr="00C13D67">
              <w:rPr>
                <w:rFonts w:eastAsia="Trebuchet MS"/>
              </w:rPr>
              <w:t>Climate change mitigation</w:t>
            </w:r>
          </w:p>
        </w:tc>
        <w:tc>
          <w:tcPr>
            <w:tcW w:w="313" w:type="pct"/>
            <w:vAlign w:val="top"/>
          </w:tcPr>
          <w:p w:rsidRPr="00C23784" w:rsidR="005663F1" w:rsidP="00B44E70" w:rsidRDefault="005663F1" w14:paraId="2FEE9744" w14:textId="7266F1D8">
            <w:pPr>
              <w:pStyle w:val="CellCenter"/>
            </w:pPr>
          </w:p>
        </w:tc>
        <w:tc>
          <w:tcPr>
            <w:tcW w:w="313" w:type="pct"/>
            <w:vAlign w:val="top"/>
          </w:tcPr>
          <w:p w:rsidRPr="00C23784" w:rsidR="005663F1" w:rsidP="00B44E70" w:rsidRDefault="005663F1" w14:paraId="6F2DC65F" w14:textId="77777777">
            <w:pPr>
              <w:pStyle w:val="CellCenter"/>
            </w:pPr>
            <w:r>
              <w:t>X</w:t>
            </w:r>
          </w:p>
        </w:tc>
        <w:tc>
          <w:tcPr>
            <w:tcW w:w="3124" w:type="pct"/>
            <w:vAlign w:val="top"/>
          </w:tcPr>
          <w:p w:rsidR="005663F1" w:rsidP="00B44E70" w:rsidRDefault="005663F1" w14:paraId="4A200CF8" w14:textId="56C0A98A">
            <w:pPr>
              <w:pStyle w:val="CellLeft"/>
              <w:rPr>
                <w:lang w:val="fr-BE"/>
              </w:rPr>
            </w:pPr>
            <w:r>
              <w:rPr>
                <w:lang w:val="fr-BE"/>
              </w:rPr>
              <w:t>L</w:t>
            </w:r>
            <w:r w:rsidRPr="00C971F0">
              <w:rPr>
                <w:lang w:val="fr-BE"/>
              </w:rPr>
              <w:t>a mesure «</w:t>
            </w:r>
            <w:r>
              <w:rPr>
                <w:lang w:val="fr-BE"/>
              </w:rPr>
              <w:t xml:space="preserve"> </w:t>
            </w:r>
            <w:r w:rsidRPr="00C971F0">
              <w:rPr>
                <w:lang w:val="fr-BE"/>
              </w:rPr>
              <w:t>contribue de manière substantielle</w:t>
            </w:r>
            <w:r>
              <w:rPr>
                <w:lang w:val="fr-BE"/>
              </w:rPr>
              <w:t xml:space="preserve"> </w:t>
            </w:r>
            <w:r w:rsidRPr="00C971F0">
              <w:rPr>
                <w:lang w:val="fr-BE"/>
              </w:rPr>
              <w:t xml:space="preserve">» à </w:t>
            </w:r>
            <w:r>
              <w:rPr>
                <w:lang w:val="fr-BE"/>
              </w:rPr>
              <w:t>cet</w:t>
            </w:r>
            <w:r w:rsidRPr="00C971F0">
              <w:rPr>
                <w:lang w:val="fr-BE"/>
              </w:rPr>
              <w:t xml:space="preserve"> objectif environnemental, conformément au règlement sur la taxinomie</w:t>
            </w:r>
            <w:r>
              <w:rPr>
                <w:lang w:val="fr-BE"/>
              </w:rPr>
              <w:t>, article 10.1.b.</w:t>
            </w:r>
          </w:p>
          <w:p w:rsidR="005663F1" w:rsidP="00B44E70" w:rsidRDefault="005663F1" w14:paraId="4A9E53A5" w14:textId="77777777">
            <w:pPr>
              <w:pStyle w:val="CellLeft"/>
              <w:rPr>
                <w:lang w:val="fr-BE"/>
              </w:rPr>
            </w:pPr>
          </w:p>
          <w:p w:rsidRPr="000A1271" w:rsidR="005663F1" w:rsidP="00B44E70" w:rsidRDefault="005663F1" w14:paraId="36FBBAB5" w14:textId="77777777">
            <w:pPr>
              <w:pStyle w:val="CellLeft"/>
              <w:rPr>
                <w:rFonts w:hAnsi="Calibri"/>
                <w:szCs w:val="22"/>
                <w:lang w:val="fr-BE" w:eastAsia="en-US"/>
              </w:rPr>
            </w:pPr>
            <w:r>
              <w:rPr>
                <w:lang w:val="fr-BE"/>
              </w:rPr>
              <w:t>En effet, l</w:t>
            </w:r>
            <w:r w:rsidRPr="000A1271">
              <w:rPr>
                <w:lang w:val="fr-BE"/>
              </w:rPr>
              <w:t>’appel vise à contribuer à l’objectif suivant de REPower EU :</w:t>
            </w:r>
          </w:p>
          <w:p w:rsidRPr="000A1271" w:rsidR="005663F1" w:rsidP="00B44E70" w:rsidRDefault="005663F1" w14:paraId="72367C74" w14:textId="77777777">
            <w:pPr>
              <w:pStyle w:val="CellLeft"/>
              <w:rPr>
                <w:lang w:val="fr-BE"/>
              </w:rPr>
            </w:pPr>
          </w:p>
          <w:p w:rsidR="005663F1" w:rsidP="00B44E70" w:rsidRDefault="005663F1" w14:paraId="2F517204" w14:textId="77777777">
            <w:pPr>
              <w:pStyle w:val="CellLeft"/>
              <w:rPr>
                <w:i/>
                <w:iCs/>
                <w:lang w:val="en-GB"/>
              </w:rPr>
            </w:pPr>
            <w:r>
              <w:rPr>
                <w:i/>
                <w:iCs/>
                <w:lang w:val="en-GB"/>
              </w:rPr>
              <w:t>(b)boosting energy efficiency in buildings and critical energy infrastructure, decarbonising industry, increasing the production and uptake of sustainable biomethane and of renewable or fossil-free hydrogen, and increasing the share and accelerating the deployment of renewable energy</w:t>
            </w:r>
          </w:p>
          <w:p w:rsidR="005663F1" w:rsidP="00B44E70" w:rsidRDefault="005663F1" w14:paraId="628FD14D" w14:textId="77777777">
            <w:pPr>
              <w:pStyle w:val="CellLeft"/>
              <w:rPr>
                <w:lang w:val="en-CA"/>
              </w:rPr>
            </w:pPr>
          </w:p>
          <w:p w:rsidR="005663F1" w:rsidP="00B44E70" w:rsidRDefault="005663F1" w14:paraId="425D6C9C" w14:textId="77777777">
            <w:pPr>
              <w:pStyle w:val="CellLeft"/>
              <w:rPr>
                <w:lang w:val="fr-FR"/>
              </w:rPr>
            </w:pPr>
            <w:r w:rsidRPr="00D32590">
              <w:rPr>
                <w:lang w:val="fr-BE"/>
              </w:rPr>
              <w:t>Il vise donc notamment à réduire les émissions de gaz à effet de serre. Une évaluation des pistes indicatives collectées au sein de WALENERGIE (établie sur une centaine de projets) montre que les pistes exclusivement en URE ou en renouvelable pourraient permettre une atténuation des émissions de l’ordre de 630kT de CO2 (réduction de 5,1% des émissions couvertes par l’ETS). Les pistes relatives à la capture de CO2 permettraient une économie additionnelle de 2.660kT de CO2 (21,58% des émissions couvertes par l’ETS).</w:t>
            </w:r>
          </w:p>
          <w:p w:rsidRPr="00D32590" w:rsidR="005663F1" w:rsidP="00B44E70" w:rsidRDefault="005663F1" w14:paraId="151C7D42" w14:textId="77777777">
            <w:pPr>
              <w:pStyle w:val="CellLeft"/>
              <w:rPr>
                <w:lang w:val="fr-BE"/>
              </w:rPr>
            </w:pPr>
          </w:p>
          <w:p w:rsidRPr="00D32590" w:rsidR="005663F1" w:rsidP="00B44E70" w:rsidRDefault="005663F1" w14:paraId="00FE05A0" w14:textId="77777777">
            <w:pPr>
              <w:pStyle w:val="CellLeft"/>
              <w:rPr>
                <w:lang w:val="fr-BE"/>
              </w:rPr>
            </w:pPr>
          </w:p>
          <w:p w:rsidR="005663F1" w:rsidP="00B44E70" w:rsidRDefault="005663F1" w14:paraId="2C2A8AE4" w14:textId="77777777">
            <w:pPr>
              <w:pStyle w:val="CellLeft"/>
              <w:rPr>
                <w:lang w:val="en"/>
              </w:rPr>
            </w:pPr>
            <w:r>
              <w:rPr>
                <w:lang w:val="en-US"/>
              </w:rPr>
              <w:t>About Biomass: it meets the criteria in RED II (Renewable Energy Directive II), notably the sustainability and GHG emission saving criteria set out in Articles 29-31 and the rules on food and feed crops set out in Article 26, and related implementing and delegated acts</w:t>
            </w:r>
          </w:p>
          <w:p w:rsidR="005663F1" w:rsidP="00B44E70" w:rsidRDefault="005663F1" w14:paraId="771F1668" w14:textId="77777777">
            <w:pPr>
              <w:pStyle w:val="CellLeft"/>
              <w:rPr>
                <w:lang w:val="en-US"/>
              </w:rPr>
            </w:pPr>
          </w:p>
          <w:p w:rsidR="005663F1" w:rsidP="00B44E70" w:rsidRDefault="005663F1" w14:paraId="7EAB875B" w14:textId="77777777">
            <w:pPr>
              <w:pStyle w:val="CellLeft"/>
              <w:rPr>
                <w:lang w:val="en-US"/>
              </w:rPr>
            </w:pPr>
            <w:r>
              <w:rPr>
                <w:lang w:val="en-US"/>
              </w:rPr>
              <w:t>In order to ensure that the measure complies with the ‘Do no significant harm’ principle under the Recovery and Resilience Facility as set out in the DNSH Technical Guidance (2021/C58/01), the eligibility criteria in upcoming calls shall exclude activities under the EU Emission Trading System (ETS) achieving projected greenhouse gas emissions that are not lower than the relevant benchmarks. Where the activity achieves projected greenhouse gas emissions that are not significantly lower, but still lower than the relevant benchmarks, an explanation of the reasons why this is not possible should be provided. Benchmarks established for free allocation for activities falling within the scope of the Emissions Trading System, as set out in the Commission Implementing Regulation (EU) 2021/447.</w:t>
            </w:r>
          </w:p>
          <w:p w:rsidRPr="005663F1" w:rsidR="005663F1" w:rsidP="00B44E70" w:rsidRDefault="005663F1" w14:paraId="1574A220" w14:textId="77777777">
            <w:pPr>
              <w:pStyle w:val="CellLeft"/>
              <w:rPr>
                <w:lang w:val="en-US"/>
              </w:rPr>
            </w:pPr>
          </w:p>
        </w:tc>
      </w:tr>
      <w:tr w:rsidRPr="00C23784" w:rsidR="005663F1" w:rsidTr="00B44E70" w14:paraId="75F27883"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C13D67" w:rsidR="005663F1" w:rsidP="00B44E70" w:rsidRDefault="005663F1" w14:paraId="5D89B410" w14:textId="77777777">
            <w:pPr>
              <w:pStyle w:val="CellLeft"/>
            </w:pPr>
            <w:r w:rsidRPr="00C13D67">
              <w:rPr>
                <w:rFonts w:eastAsia="Trebuchet MS"/>
              </w:rPr>
              <w:t>Climate change adaptation</w:t>
            </w:r>
          </w:p>
        </w:tc>
        <w:tc>
          <w:tcPr>
            <w:tcW w:w="313" w:type="pct"/>
            <w:vAlign w:val="top"/>
          </w:tcPr>
          <w:p w:rsidRPr="00C23784" w:rsidR="005663F1" w:rsidP="00B44E70" w:rsidRDefault="005663F1" w14:paraId="06CDA3F4" w14:textId="77777777">
            <w:pPr>
              <w:pStyle w:val="CellCenter"/>
            </w:pPr>
            <w:r>
              <w:t>X</w:t>
            </w:r>
          </w:p>
        </w:tc>
        <w:tc>
          <w:tcPr>
            <w:tcW w:w="313" w:type="pct"/>
            <w:vAlign w:val="top"/>
          </w:tcPr>
          <w:p w:rsidRPr="00C23784" w:rsidR="005663F1" w:rsidP="00B44E70" w:rsidRDefault="005663F1" w14:paraId="1A178ED3" w14:textId="77777777">
            <w:pPr>
              <w:pStyle w:val="CellCenter"/>
            </w:pPr>
          </w:p>
        </w:tc>
        <w:tc>
          <w:tcPr>
            <w:tcW w:w="3124" w:type="pct"/>
            <w:vAlign w:val="top"/>
          </w:tcPr>
          <w:p w:rsidRPr="00D32590" w:rsidR="005663F1" w:rsidP="00B44E70" w:rsidRDefault="005663F1" w14:paraId="14CEFD8F" w14:textId="77777777">
            <w:pPr>
              <w:pStyle w:val="CellLeft"/>
              <w:rPr>
                <w:lang w:val="fr-BE"/>
              </w:rPr>
            </w:pPr>
            <w:r w:rsidRPr="00D32590">
              <w:rPr>
                <w:lang w:val="fr-BE"/>
              </w:rPr>
              <w:t>L’activité soutenue par la mesure a une incidence prévisible négligeable sur cet objectif environnemental</w:t>
            </w:r>
            <w:r>
              <w:rPr>
                <w:lang w:val="fr-BE"/>
              </w:rPr>
              <w:t xml:space="preserve">, </w:t>
            </w:r>
            <w:r w:rsidRPr="00E61A32">
              <w:rPr>
                <w:lang w:val="fr-BE"/>
              </w:rPr>
              <w:t>compte tenu à la fois des effets directs et des principaux effets indirects tout au long du cycle de vie</w:t>
            </w:r>
            <w:r w:rsidRPr="00D32590">
              <w:rPr>
                <w:lang w:val="fr-BE"/>
              </w:rPr>
              <w:t xml:space="preserve">. L’appel n’a pas pour vocation à viser directement l’adaptation au changement climatique s’agissant d’une action axée directement sur le métier de l’industrie et non les solutions qu’elles pourraient apporter en termes d’adaptation. Le projet ne risque pas d’augmenter les incidences négatives du climat sur les entreprises, la population, la nature ou les biens. </w:t>
            </w:r>
          </w:p>
          <w:p w:rsidRPr="005663F1" w:rsidR="005663F1" w:rsidP="00B44E70" w:rsidRDefault="005663F1" w14:paraId="63E226AC" w14:textId="77777777">
            <w:pPr>
              <w:pStyle w:val="CellLeft"/>
              <w:rPr>
                <w:lang w:val="fr-BE"/>
              </w:rPr>
            </w:pPr>
          </w:p>
        </w:tc>
      </w:tr>
      <w:tr w:rsidRPr="00C23784" w:rsidR="005663F1" w:rsidTr="00B44E70" w14:paraId="1270814A"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C13D67" w:rsidR="005663F1" w:rsidP="00B44E70" w:rsidRDefault="005663F1" w14:paraId="7206263C" w14:textId="77777777">
            <w:pPr>
              <w:pStyle w:val="CellLeft"/>
            </w:pPr>
            <w:r w:rsidRPr="00C13D67">
              <w:rPr>
                <w:rFonts w:eastAsia="Trebuchet MS"/>
              </w:rPr>
              <w:t>Water &amp; marine resources</w:t>
            </w:r>
          </w:p>
        </w:tc>
        <w:tc>
          <w:tcPr>
            <w:tcW w:w="313" w:type="pct"/>
            <w:vAlign w:val="top"/>
          </w:tcPr>
          <w:p w:rsidRPr="00C23784" w:rsidR="005663F1" w:rsidP="00B44E70" w:rsidRDefault="005663F1" w14:paraId="70F5B452" w14:textId="77777777">
            <w:pPr>
              <w:pStyle w:val="CellCenter"/>
            </w:pPr>
            <w:r>
              <w:t>X</w:t>
            </w:r>
          </w:p>
        </w:tc>
        <w:tc>
          <w:tcPr>
            <w:tcW w:w="313" w:type="pct"/>
            <w:vAlign w:val="top"/>
          </w:tcPr>
          <w:p w:rsidRPr="00C23784" w:rsidR="005663F1" w:rsidP="00B44E70" w:rsidRDefault="005663F1" w14:paraId="1D13969E" w14:textId="77777777">
            <w:pPr>
              <w:pStyle w:val="CellCenter"/>
            </w:pPr>
          </w:p>
        </w:tc>
        <w:tc>
          <w:tcPr>
            <w:tcW w:w="3124" w:type="pct"/>
            <w:vAlign w:val="top"/>
          </w:tcPr>
          <w:p w:rsidRPr="00C23784" w:rsidR="005663F1" w:rsidP="00B44E70" w:rsidRDefault="005663F1" w14:paraId="1385E35F" w14:textId="77777777">
            <w:pPr>
              <w:pStyle w:val="CellLeft"/>
            </w:pPr>
          </w:p>
        </w:tc>
      </w:tr>
      <w:tr w:rsidRPr="00C23784" w:rsidR="005663F1" w:rsidTr="00B44E70" w14:paraId="7DF0A199"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C13D67" w:rsidR="005663F1" w:rsidP="00B44E70" w:rsidRDefault="005663F1" w14:paraId="011CBC31" w14:textId="77777777">
            <w:pPr>
              <w:pStyle w:val="CellLeft"/>
            </w:pPr>
            <w:r w:rsidRPr="00C13D67">
              <w:rPr>
                <w:rFonts w:eastAsia="Trebuchet MS"/>
              </w:rPr>
              <w:t>Circular economy</w:t>
            </w:r>
          </w:p>
        </w:tc>
        <w:tc>
          <w:tcPr>
            <w:tcW w:w="313" w:type="pct"/>
            <w:vAlign w:val="top"/>
          </w:tcPr>
          <w:p w:rsidRPr="00C23784" w:rsidR="005663F1" w:rsidP="00B44E70" w:rsidRDefault="005663F1" w14:paraId="466C6224" w14:textId="77777777">
            <w:pPr>
              <w:pStyle w:val="CellCenter"/>
            </w:pPr>
            <w:r>
              <w:t>X</w:t>
            </w:r>
          </w:p>
        </w:tc>
        <w:tc>
          <w:tcPr>
            <w:tcW w:w="313" w:type="pct"/>
            <w:vAlign w:val="top"/>
          </w:tcPr>
          <w:p w:rsidRPr="00C23784" w:rsidR="005663F1" w:rsidP="00B44E70" w:rsidRDefault="005663F1" w14:paraId="46FDDDB7" w14:textId="77777777">
            <w:pPr>
              <w:pStyle w:val="CellCenter"/>
            </w:pPr>
          </w:p>
        </w:tc>
        <w:tc>
          <w:tcPr>
            <w:tcW w:w="3124" w:type="pct"/>
            <w:vAlign w:val="top"/>
          </w:tcPr>
          <w:p w:rsidRPr="00C23784" w:rsidR="005663F1" w:rsidP="00B44E70" w:rsidRDefault="005663F1" w14:paraId="142F843C" w14:textId="77777777">
            <w:pPr>
              <w:pStyle w:val="CellLeft"/>
            </w:pPr>
          </w:p>
        </w:tc>
      </w:tr>
      <w:tr w:rsidRPr="00C23784" w:rsidR="005663F1" w:rsidTr="00B44E70" w14:paraId="71D1E098" w14:textId="77777777">
        <w:trPr>
          <w:cnfStyle w:val="000000100000" w:firstRow="0" w:lastRow="0" w:firstColumn="0" w:lastColumn="0" w:oddVBand="0" w:evenVBand="0" w:oddHBand="1" w:evenHBand="0" w:firstRowFirstColumn="0" w:firstRowLastColumn="0" w:lastRowFirstColumn="0" w:lastRowLastColumn="0"/>
        </w:trPr>
        <w:tc>
          <w:tcPr>
            <w:tcW w:w="1250" w:type="pct"/>
            <w:tcBorders>
              <w:bottom w:val="nil"/>
            </w:tcBorders>
            <w:vAlign w:val="top"/>
          </w:tcPr>
          <w:p w:rsidRPr="00C13D67" w:rsidR="005663F1" w:rsidP="00B44E70" w:rsidRDefault="005663F1" w14:paraId="13746671" w14:textId="77777777">
            <w:pPr>
              <w:pStyle w:val="CellLeft"/>
            </w:pPr>
            <w:r w:rsidRPr="00C13D67">
              <w:rPr>
                <w:rFonts w:eastAsia="Trebuchet MS"/>
              </w:rPr>
              <w:t>Pollution prevention and control</w:t>
            </w:r>
          </w:p>
        </w:tc>
        <w:tc>
          <w:tcPr>
            <w:tcW w:w="313" w:type="pct"/>
            <w:tcBorders>
              <w:bottom w:val="nil"/>
            </w:tcBorders>
            <w:vAlign w:val="top"/>
          </w:tcPr>
          <w:p w:rsidRPr="00C23784" w:rsidR="005663F1" w:rsidP="00B44E70" w:rsidRDefault="005663F1" w14:paraId="738ABA44" w14:textId="77777777">
            <w:pPr>
              <w:pStyle w:val="CellCenter"/>
            </w:pPr>
            <w:r>
              <w:t>X</w:t>
            </w:r>
          </w:p>
        </w:tc>
        <w:tc>
          <w:tcPr>
            <w:tcW w:w="313" w:type="pct"/>
            <w:tcBorders>
              <w:bottom w:val="nil"/>
            </w:tcBorders>
            <w:vAlign w:val="top"/>
          </w:tcPr>
          <w:p w:rsidRPr="00C23784" w:rsidR="005663F1" w:rsidP="00B44E70" w:rsidRDefault="005663F1" w14:paraId="2C18ABE7" w14:textId="77777777">
            <w:pPr>
              <w:pStyle w:val="CellCenter"/>
            </w:pPr>
          </w:p>
        </w:tc>
        <w:tc>
          <w:tcPr>
            <w:tcW w:w="3124" w:type="pct"/>
            <w:tcBorders>
              <w:bottom w:val="nil"/>
            </w:tcBorders>
            <w:vAlign w:val="top"/>
          </w:tcPr>
          <w:p w:rsidRPr="00C23784" w:rsidR="005663F1" w:rsidP="00B44E70" w:rsidRDefault="005663F1" w14:paraId="498797A8" w14:textId="77777777">
            <w:pPr>
              <w:pStyle w:val="CellLeft"/>
            </w:pPr>
          </w:p>
        </w:tc>
      </w:tr>
      <w:tr w:rsidRPr="00C13D67" w:rsidR="005663F1" w:rsidTr="00B44E70" w14:paraId="379DB353" w14:textId="77777777">
        <w:trPr>
          <w:cnfStyle w:val="000000010000" w:firstRow="0" w:lastRow="0" w:firstColumn="0" w:lastColumn="0" w:oddVBand="0" w:evenVBand="0" w:oddHBand="0" w:evenHBand="1" w:firstRowFirstColumn="0" w:firstRowLastColumn="0" w:lastRowFirstColumn="0" w:lastRowLastColumn="0"/>
        </w:trPr>
        <w:tc>
          <w:tcPr>
            <w:tcW w:w="1250" w:type="pct"/>
            <w:tcBorders>
              <w:top w:val="nil"/>
              <w:bottom w:val="single" w:color="2D687E" w:themeColor="text2" w:sz="12" w:space="0"/>
            </w:tcBorders>
            <w:vAlign w:val="top"/>
          </w:tcPr>
          <w:p w:rsidRPr="00C13D67" w:rsidR="005663F1" w:rsidP="00B44E70" w:rsidRDefault="005663F1" w14:paraId="1BA21BE2" w14:textId="77777777">
            <w:pPr>
              <w:pStyle w:val="CellLeft"/>
            </w:pPr>
            <w:r w:rsidRPr="00C13D67">
              <w:rPr>
                <w:rFonts w:eastAsia="Trebuchet MS"/>
              </w:rPr>
              <w:t>Biodiversity and ecosystems</w:t>
            </w:r>
          </w:p>
        </w:tc>
        <w:tc>
          <w:tcPr>
            <w:tcW w:w="313" w:type="pct"/>
            <w:tcBorders>
              <w:top w:val="nil"/>
              <w:bottom w:val="single" w:color="2D687E" w:themeColor="text2" w:sz="12" w:space="0"/>
            </w:tcBorders>
            <w:vAlign w:val="top"/>
          </w:tcPr>
          <w:p w:rsidRPr="00C13D67" w:rsidR="005663F1" w:rsidP="00B44E70" w:rsidRDefault="005663F1" w14:paraId="35147FE6" w14:textId="77777777">
            <w:pPr>
              <w:pStyle w:val="CellCenter"/>
              <w:rPr>
                <w:rFonts w:eastAsia="Trebuchet MS"/>
              </w:rPr>
            </w:pPr>
            <w:r>
              <w:rPr>
                <w:rFonts w:eastAsia="Trebuchet MS"/>
              </w:rPr>
              <w:t>X</w:t>
            </w:r>
          </w:p>
        </w:tc>
        <w:tc>
          <w:tcPr>
            <w:tcW w:w="313" w:type="pct"/>
            <w:tcBorders>
              <w:top w:val="nil"/>
              <w:bottom w:val="single" w:color="2D687E" w:themeColor="text2" w:sz="12" w:space="0"/>
            </w:tcBorders>
            <w:vAlign w:val="top"/>
          </w:tcPr>
          <w:p w:rsidRPr="00C13D67" w:rsidR="005663F1" w:rsidP="00B44E70" w:rsidRDefault="005663F1" w14:paraId="6E7B6960" w14:textId="77777777">
            <w:pPr>
              <w:pStyle w:val="CellCenter"/>
              <w:rPr>
                <w:rFonts w:eastAsia="Trebuchet MS"/>
              </w:rPr>
            </w:pPr>
          </w:p>
        </w:tc>
        <w:tc>
          <w:tcPr>
            <w:tcW w:w="3124" w:type="pct"/>
            <w:tcBorders>
              <w:top w:val="nil"/>
              <w:bottom w:val="single" w:color="2D687E" w:themeColor="text2" w:sz="12" w:space="0"/>
            </w:tcBorders>
            <w:vAlign w:val="top"/>
          </w:tcPr>
          <w:p w:rsidRPr="00C13D67" w:rsidR="005663F1" w:rsidP="00B44E70" w:rsidRDefault="005663F1" w14:paraId="0F868B61" w14:textId="77777777">
            <w:pPr>
              <w:pStyle w:val="CellLeft"/>
              <w:rPr>
                <w:rFonts w:eastAsia="Trebuchet MS"/>
              </w:rPr>
            </w:pPr>
          </w:p>
        </w:tc>
      </w:tr>
    </w:tbl>
    <w:p w:rsidR="005663F1" w:rsidP="005663F1" w:rsidRDefault="005663F1" w14:paraId="37F53BA3" w14:textId="77777777">
      <w:pPr>
        <w:pStyle w:val="TableFootnote"/>
        <w:rPr>
          <w:rFonts w:eastAsia="Trebuchet MS"/>
          <w:lang w:val="en-GB"/>
        </w:rPr>
      </w:pPr>
    </w:p>
    <w:p w:rsidRPr="005663F1" w:rsidR="005663F1" w:rsidP="005663F1" w:rsidRDefault="005663F1" w14:paraId="55FDB6CD" w14:textId="61CC1B1C">
      <w:pPr>
        <w:pStyle w:val="TableTitleFR"/>
        <w:rPr>
          <w:lang w:val="en-US"/>
        </w:rPr>
      </w:pPr>
      <w:r w:rsidRPr="005663F1">
        <w:rPr>
          <w:lang w:val="en-US"/>
        </w:rPr>
        <w:t xml:space="preserve">Tableau </w:t>
      </w:r>
      <w:r w:rsidRPr="00C23784">
        <w:rPr>
          <w:lang w:val="en-GB"/>
        </w:rPr>
        <w:fldChar w:fldCharType="begin"/>
      </w:r>
      <w:r w:rsidRPr="005663F1">
        <w:rPr>
          <w:lang w:val="en-US"/>
        </w:rPr>
        <w:instrText xml:space="preserve"> SEQ T \* ARABIC </w:instrText>
      </w:r>
      <w:r w:rsidRPr="00C23784">
        <w:rPr>
          <w:lang w:val="en-GB"/>
        </w:rPr>
        <w:fldChar w:fldCharType="separate"/>
      </w:r>
      <w:r w:rsidR="00A3208F">
        <w:rPr>
          <w:noProof/>
          <w:lang w:val="en-US"/>
        </w:rPr>
        <w:t>34</w:t>
      </w:r>
      <w:r w:rsidRPr="00C23784">
        <w:rPr>
          <w:lang w:val="en-GB"/>
        </w:rPr>
        <w:fldChar w:fldCharType="end"/>
      </w:r>
      <w:r w:rsidRPr="005663F1">
        <w:rPr>
          <w:lang w:val="en-US"/>
        </w:rPr>
        <w:tab/>
      </w:r>
      <w:r w:rsidRPr="005663F1">
        <w:rPr>
          <w:lang w:val="en-US"/>
        </w:rPr>
        <w:t>Substantive assessment – measure I-1.71 - Call for decarbonisation of industry</w:t>
      </w:r>
    </w:p>
    <w:tbl>
      <w:tblPr>
        <w:tblW w:w="9072" w:type="dxa"/>
        <w:tblBorders>
          <w:top w:val="single" w:color="44546A" w:sz="12" w:space="0"/>
          <w:bottom w:val="single" w:color="44546A" w:sz="12" w:space="0"/>
        </w:tblBorders>
        <w:tblLayout w:type="fixed"/>
        <w:tblLook w:val="0420" w:firstRow="1" w:lastRow="0" w:firstColumn="0" w:lastColumn="0" w:noHBand="0" w:noVBand="1"/>
      </w:tblPr>
      <w:tblGrid>
        <w:gridCol w:w="2232"/>
        <w:gridCol w:w="559"/>
        <w:gridCol w:w="6281"/>
      </w:tblGrid>
      <w:tr w:rsidRPr="00C23784" w:rsidR="005663F1" w:rsidTr="00B44E70" w14:paraId="43BE0752" w14:textId="77777777">
        <w:trPr>
          <w:tblHeader/>
        </w:trPr>
        <w:tc>
          <w:tcPr>
            <w:tcW w:w="2232" w:type="dxa"/>
            <w:tcBorders>
              <w:top w:val="single" w:color="44546A" w:sz="12" w:space="0"/>
              <w:bottom w:val="single" w:color="44546A" w:sz="12" w:space="0"/>
            </w:tcBorders>
          </w:tcPr>
          <w:p w:rsidRPr="00C13D67" w:rsidR="005663F1" w:rsidP="00B44E70" w:rsidRDefault="005663F1" w14:paraId="015AC778" w14:textId="77777777">
            <w:pPr>
              <w:pStyle w:val="CellHeading"/>
              <w:rPr>
                <w:rFonts w:eastAsia="Trebuchet MS"/>
              </w:rPr>
            </w:pPr>
            <w:r w:rsidRPr="00C13D67">
              <w:rPr>
                <w:rFonts w:eastAsia="Trebuchet MS"/>
              </w:rPr>
              <w:t>Env. objective</w:t>
            </w:r>
          </w:p>
        </w:tc>
        <w:tc>
          <w:tcPr>
            <w:tcW w:w="559" w:type="dxa"/>
            <w:tcBorders>
              <w:top w:val="single" w:color="44546A" w:sz="12" w:space="0"/>
              <w:bottom w:val="single" w:color="44546A" w:sz="12" w:space="0"/>
            </w:tcBorders>
          </w:tcPr>
          <w:p w:rsidRPr="00C13D67" w:rsidR="005663F1" w:rsidP="00B44E70" w:rsidRDefault="005663F1" w14:paraId="12A2F6C7" w14:textId="77777777">
            <w:pPr>
              <w:pStyle w:val="CellHeading"/>
              <w:rPr>
                <w:rFonts w:eastAsia="Trebuchet MS"/>
              </w:rPr>
            </w:pPr>
            <w:r w:rsidRPr="00C13D67">
              <w:rPr>
                <w:rFonts w:eastAsia="Trebuchet MS"/>
              </w:rPr>
              <w:t>No</w:t>
            </w:r>
          </w:p>
        </w:tc>
        <w:tc>
          <w:tcPr>
            <w:tcW w:w="6281" w:type="dxa"/>
            <w:tcBorders>
              <w:top w:val="single" w:color="44546A" w:sz="12" w:space="0"/>
              <w:bottom w:val="single" w:color="44546A" w:sz="12" w:space="0"/>
            </w:tcBorders>
          </w:tcPr>
          <w:p w:rsidRPr="00C13D67" w:rsidR="005663F1" w:rsidP="00B44E70" w:rsidRDefault="005663F1" w14:paraId="10E1DBE8" w14:textId="77777777">
            <w:pPr>
              <w:pStyle w:val="CellHeading"/>
              <w:rPr>
                <w:rFonts w:eastAsia="Trebuchet MS"/>
              </w:rPr>
            </w:pPr>
            <w:r w:rsidRPr="00C13D67">
              <w:rPr>
                <w:rFonts w:eastAsia="Trebuchet MS"/>
              </w:rPr>
              <w:t>Substantive justification</w:t>
            </w:r>
          </w:p>
        </w:tc>
      </w:tr>
      <w:tr w:rsidRPr="00C23784" w:rsidR="005663F1" w:rsidTr="00B44E70" w14:paraId="0FC680EB" w14:textId="77777777">
        <w:tc>
          <w:tcPr>
            <w:tcW w:w="2232" w:type="dxa"/>
            <w:tcBorders>
              <w:top w:val="nil"/>
              <w:bottom w:val="nil"/>
            </w:tcBorders>
          </w:tcPr>
          <w:p w:rsidRPr="00C13D67" w:rsidR="005663F1" w:rsidP="00B44E70" w:rsidRDefault="005663F1" w14:paraId="7D5D237A" w14:textId="77777777">
            <w:pPr>
              <w:pStyle w:val="CellLeft"/>
              <w:rPr>
                <w:rFonts w:eastAsia="Trebuchet MS"/>
              </w:rPr>
            </w:pPr>
            <w:r w:rsidRPr="00C13D67">
              <w:rPr>
                <w:rFonts w:eastAsia="Trebuchet MS"/>
              </w:rPr>
              <w:t>Water &amp; marine resources</w:t>
            </w:r>
          </w:p>
        </w:tc>
        <w:tc>
          <w:tcPr>
            <w:tcW w:w="559" w:type="dxa"/>
            <w:tcBorders>
              <w:top w:val="nil"/>
              <w:bottom w:val="nil"/>
            </w:tcBorders>
          </w:tcPr>
          <w:p w:rsidRPr="00C23784" w:rsidR="005663F1" w:rsidP="00B44E70" w:rsidRDefault="005663F1" w14:paraId="7926EC6A" w14:textId="77777777">
            <w:pPr>
              <w:pStyle w:val="CellCenter"/>
              <w:rPr>
                <w:rFonts w:eastAsia="Trebuchet MS"/>
              </w:rPr>
            </w:pPr>
            <w:r>
              <w:rPr>
                <w:rFonts w:eastAsia="Trebuchet MS"/>
              </w:rPr>
              <w:t>X</w:t>
            </w:r>
          </w:p>
        </w:tc>
        <w:tc>
          <w:tcPr>
            <w:tcW w:w="6281" w:type="dxa"/>
            <w:tcBorders>
              <w:top w:val="nil"/>
              <w:bottom w:val="nil"/>
            </w:tcBorders>
          </w:tcPr>
          <w:p w:rsidRPr="005663F1" w:rsidR="005663F1" w:rsidP="00B44E70" w:rsidRDefault="005663F1" w14:paraId="65488A54" w14:textId="77777777">
            <w:pPr>
              <w:pStyle w:val="CellLeft"/>
              <w:rPr>
                <w:lang w:val="fr-BE"/>
              </w:rPr>
            </w:pPr>
            <w:r w:rsidRPr="005663F1">
              <w:rPr>
                <w:lang w:val="fr-BE"/>
              </w:rPr>
              <w:t>Certains des projets auront un impact potentiel sur l’environnement en général et les ressources en eau particulièrement (soit parce qu’elles nécessiteront l’utilisation d’eau soit parce que l’impact sur les sols risquent d’être potentiellement important).</w:t>
            </w:r>
          </w:p>
          <w:p w:rsidRPr="005663F1" w:rsidR="005663F1" w:rsidP="00B44E70" w:rsidRDefault="005663F1" w14:paraId="2AEFA10B" w14:textId="77777777">
            <w:pPr>
              <w:pStyle w:val="CellLeft"/>
              <w:rPr>
                <w:lang w:val="fr-BE"/>
              </w:rPr>
            </w:pPr>
          </w:p>
          <w:p w:rsidRPr="005663F1" w:rsidR="005663F1" w:rsidP="00B44E70" w:rsidRDefault="005663F1" w14:paraId="4601E562" w14:textId="77777777">
            <w:pPr>
              <w:pStyle w:val="CellLeft"/>
              <w:rPr>
                <w:lang w:val="fr-BE"/>
              </w:rPr>
            </w:pPr>
            <w:r w:rsidRPr="005663F1">
              <w:rPr>
                <w:lang w:val="fr-BE"/>
              </w:rPr>
              <w:t>Tous les projets devront identifier le potentiel d’impact sur les sols, sous-sols et l’impact possible sur les ressources hydriques.</w:t>
            </w:r>
          </w:p>
          <w:p w:rsidRPr="005663F1" w:rsidR="005663F1" w:rsidP="00B44E70" w:rsidRDefault="005663F1" w14:paraId="51C9B7E4" w14:textId="77777777">
            <w:pPr>
              <w:pStyle w:val="CellLeft"/>
              <w:rPr>
                <w:lang w:val="fr-BE"/>
              </w:rPr>
            </w:pPr>
          </w:p>
          <w:p w:rsidRPr="005663F1" w:rsidR="005663F1" w:rsidP="00B44E70" w:rsidRDefault="005663F1" w14:paraId="42A0971F" w14:textId="77777777">
            <w:pPr>
              <w:pStyle w:val="CellLeft"/>
              <w:rPr>
                <w:lang w:val="fr-BE"/>
              </w:rPr>
            </w:pPr>
            <w:r w:rsidRPr="005663F1">
              <w:rPr>
                <w:lang w:val="fr-BE"/>
              </w:rPr>
              <w:t xml:space="preserve">Les projets nécessitant une modification du permis d’environnement (exploitation) ou nécessitant un permis d’environnement (nouvelles installations) devront faire l’objet d’une évaluation ex-ante du SPW ARNE ou prouver, sur base de documents justificatifs ad-hoc, qu’aucun risque avéré n’est attendu ou que toutes les mesures d’atténuation de risque ont été prises en compte. </w:t>
            </w:r>
          </w:p>
          <w:p w:rsidRPr="005663F1" w:rsidR="005663F1" w:rsidP="00B44E70" w:rsidRDefault="005663F1" w14:paraId="25D24C51" w14:textId="77777777">
            <w:pPr>
              <w:pStyle w:val="CellLeft"/>
              <w:rPr>
                <w:rFonts w:eastAsia="Trebuchet MS"/>
                <w:lang w:val="fr-BE"/>
              </w:rPr>
            </w:pPr>
          </w:p>
        </w:tc>
      </w:tr>
      <w:tr w:rsidRPr="00C23784" w:rsidR="005663F1" w:rsidTr="00B44E70" w14:paraId="73F8F45E" w14:textId="77777777">
        <w:tc>
          <w:tcPr>
            <w:tcW w:w="2232" w:type="dxa"/>
            <w:tcBorders>
              <w:top w:val="nil"/>
            </w:tcBorders>
          </w:tcPr>
          <w:p w:rsidRPr="00C13D67" w:rsidR="005663F1" w:rsidP="00B44E70" w:rsidRDefault="005663F1" w14:paraId="4D4C6168" w14:textId="77777777">
            <w:pPr>
              <w:pStyle w:val="CellLeft"/>
              <w:rPr>
                <w:rFonts w:eastAsia="Trebuchet MS"/>
              </w:rPr>
            </w:pPr>
            <w:r w:rsidRPr="00C13D67">
              <w:rPr>
                <w:rFonts w:eastAsia="Trebuchet MS"/>
              </w:rPr>
              <w:t>Circular economy</w:t>
            </w:r>
          </w:p>
        </w:tc>
        <w:tc>
          <w:tcPr>
            <w:tcW w:w="559" w:type="dxa"/>
            <w:tcBorders>
              <w:top w:val="nil"/>
            </w:tcBorders>
          </w:tcPr>
          <w:p w:rsidRPr="00C23784" w:rsidR="005663F1" w:rsidP="00B44E70" w:rsidRDefault="005663F1" w14:paraId="0641A8CE" w14:textId="77777777">
            <w:pPr>
              <w:pStyle w:val="CellCenter"/>
            </w:pPr>
            <w:r>
              <w:t>X</w:t>
            </w:r>
          </w:p>
        </w:tc>
        <w:tc>
          <w:tcPr>
            <w:tcW w:w="6281" w:type="dxa"/>
            <w:tcBorders>
              <w:top w:val="nil"/>
            </w:tcBorders>
          </w:tcPr>
          <w:p w:rsidRPr="00AF0DC6" w:rsidR="005663F1" w:rsidP="00B44E70" w:rsidRDefault="005663F1" w14:paraId="1FF58808" w14:textId="77777777">
            <w:pPr>
              <w:pStyle w:val="CellLeft"/>
              <w:rPr>
                <w:lang w:val="fr-BE"/>
              </w:rPr>
            </w:pPr>
            <w:r w:rsidRPr="00AF0DC6">
              <w:rPr>
                <w:lang w:val="fr-BE"/>
              </w:rPr>
              <w:t>Même si, a priori, l’appel ne devrait proposer de projets d’investissement directement en lien avec l’économie circulaire, Wallonie-Entreprendre dispose de l’expertise nécessaire pour évaluer l’impact relatif des projets sur l’économie circulaire et la conformité des pistes éventuelles avec la stratégie « Circular Wallonie » (</w:t>
            </w:r>
            <w:r>
              <w:fldChar w:fldCharType="begin"/>
            </w:r>
            <w:r w:rsidRPr="004C7661">
              <w:rPr>
                <w:lang w:val="fr-BE"/>
                <w:rPrChange w:author="Melodie Geurts (Cabinet – Kabinet Dermine)" w:date="2023-09-11T09:55:00Z" w:id="59">
                  <w:rPr/>
                </w:rPrChange>
              </w:rPr>
              <w:instrText>HYPERLINK "https://economiecirculaire.wallonie.be/"</w:instrText>
            </w:r>
            <w:r>
              <w:fldChar w:fldCharType="separate"/>
            </w:r>
            <w:r w:rsidRPr="00AF0DC6">
              <w:rPr>
                <w:rStyle w:val="Lienhypertexte"/>
                <w:rFonts w:ascii="Times New Roman"/>
                <w:sz w:val="18"/>
                <w:lang w:val="fr-BE"/>
              </w:rPr>
              <w:t>https://economiecirculaire.wallonie.be/</w:t>
            </w:r>
            <w:r>
              <w:rPr>
                <w:rStyle w:val="Lienhypertexte"/>
                <w:rFonts w:ascii="Times New Roman"/>
                <w:sz w:val="18"/>
                <w:lang w:val="fr-BE"/>
              </w:rPr>
              <w:fldChar w:fldCharType="end"/>
            </w:r>
            <w:r w:rsidRPr="00AF0DC6">
              <w:rPr>
                <w:lang w:val="fr-BE"/>
              </w:rPr>
              <w:t xml:space="preserve"> ).</w:t>
            </w:r>
          </w:p>
          <w:p w:rsidRPr="00AF0DC6" w:rsidR="005663F1" w:rsidP="00B44E70" w:rsidRDefault="005663F1" w14:paraId="2970604B" w14:textId="77777777">
            <w:pPr>
              <w:pStyle w:val="CellLeft"/>
              <w:rPr>
                <w:lang w:val="fr-BE"/>
              </w:rPr>
            </w:pPr>
          </w:p>
          <w:p w:rsidRPr="000A1271" w:rsidR="005663F1" w:rsidP="00B44E70" w:rsidRDefault="005663F1" w14:paraId="572AD85D" w14:textId="6453BD05">
            <w:pPr>
              <w:pStyle w:val="CellLeft"/>
              <w:rPr>
                <w:lang w:val="fr-BE"/>
              </w:rPr>
            </w:pPr>
            <w:r w:rsidRPr="000A1271">
              <w:rPr>
                <w:lang w:val="fr-BE"/>
              </w:rPr>
              <w:t>En ce qui concerne l’usage de bioressources ou des ressources « déchet/énergie », une attention particulière sera apportée sur le respect de l’« échelle de Lansink » dans le montage des projets. Dans tous les cas, les projets relatifs à la bioénergie en général devra faire l’objet d’une évaluation préalable par le Comité transversal de la biomasse (</w:t>
            </w:r>
            <w:r>
              <w:fldChar w:fldCharType="begin"/>
            </w:r>
            <w:r w:rsidRPr="004C7661">
              <w:rPr>
                <w:lang w:val="fr-BE"/>
                <w:rPrChange w:author="Melodie Geurts (Cabinet – Kabinet Dermine)" w:date="2023-09-11T09:55:00Z" w:id="60">
                  <w:rPr/>
                </w:rPrChange>
              </w:rPr>
              <w:instrText>HYPERLINK "https://energie.wallonie.be/fr/comite-transversal-de-la-biomasse.html?IDC=9630"</w:instrText>
            </w:r>
            <w:r>
              <w:fldChar w:fldCharType="separate"/>
            </w:r>
            <w:r w:rsidRPr="00AF0DC6">
              <w:rPr>
                <w:rStyle w:val="Lienhypertexte"/>
                <w:rFonts w:ascii="Times New Roman"/>
                <w:sz w:val="18"/>
                <w:lang w:val="fr-BE"/>
              </w:rPr>
              <w:t>https://energie.wallonie.be/fr/comite-transversal-de-la-biomasse.html?IDC=9630</w:t>
            </w:r>
            <w:r>
              <w:rPr>
                <w:rStyle w:val="Lienhypertexte"/>
                <w:rFonts w:ascii="Times New Roman"/>
                <w:sz w:val="18"/>
                <w:lang w:val="fr-BE"/>
              </w:rPr>
              <w:fldChar w:fldCharType="end"/>
            </w:r>
            <w:r w:rsidRPr="000A1271">
              <w:rPr>
                <w:lang w:val="fr-BE"/>
              </w:rPr>
              <w:t xml:space="preserve"> ). Ainsi, les informations reprises dans les documents de déclaration « biomasse bois » ou « biométhanisation » devront pouvoir avoir été clairement identifiés afin de justifier la faisabilité du projet et la conformité de l’usage de la ressource.</w:t>
            </w:r>
          </w:p>
          <w:p w:rsidRPr="000A1271" w:rsidR="005663F1" w:rsidP="00B44E70" w:rsidRDefault="005663F1" w14:paraId="21BB4DB1" w14:textId="77777777">
            <w:pPr>
              <w:pStyle w:val="CellLeft"/>
              <w:rPr>
                <w:lang w:val="fr-BE"/>
              </w:rPr>
            </w:pPr>
          </w:p>
          <w:p w:rsidR="005663F1" w:rsidP="00B44E70" w:rsidRDefault="005663F1" w14:paraId="29A033FA" w14:textId="77777777">
            <w:pPr>
              <w:pStyle w:val="CellLeft"/>
              <w:rPr>
                <w:lang w:val="fr-BE"/>
              </w:rPr>
            </w:pPr>
            <w:r w:rsidRPr="00AF0DC6">
              <w:rPr>
                <w:lang w:val="fr-BE"/>
              </w:rPr>
              <w:t xml:space="preserve">L’incinération de déchets est exclue du scope de l’appel à projets. </w:t>
            </w:r>
          </w:p>
          <w:p w:rsidRPr="00AF0DC6" w:rsidR="005663F1" w:rsidP="00B44E70" w:rsidRDefault="005663F1" w14:paraId="01F6CBE6" w14:textId="77777777">
            <w:pPr>
              <w:pStyle w:val="CellLeft"/>
              <w:rPr>
                <w:rFonts w:eastAsia="Trebuchet MS"/>
                <w:lang w:val="fr-BE"/>
              </w:rPr>
            </w:pPr>
          </w:p>
        </w:tc>
      </w:tr>
      <w:tr w:rsidRPr="00E127E4" w:rsidR="005663F1" w:rsidTr="00B44E70" w14:paraId="062315FF" w14:textId="77777777">
        <w:tc>
          <w:tcPr>
            <w:tcW w:w="2232" w:type="dxa"/>
          </w:tcPr>
          <w:p w:rsidRPr="00C13D67" w:rsidR="005663F1" w:rsidP="00B44E70" w:rsidRDefault="005663F1" w14:paraId="30C3B4BC" w14:textId="77777777">
            <w:pPr>
              <w:pStyle w:val="CellLeft"/>
              <w:rPr>
                <w:rFonts w:eastAsia="Trebuchet MS"/>
              </w:rPr>
            </w:pPr>
            <w:r w:rsidRPr="00C13D67">
              <w:rPr>
                <w:rFonts w:eastAsia="Trebuchet MS"/>
              </w:rPr>
              <w:t>Pollution prevention and control</w:t>
            </w:r>
          </w:p>
        </w:tc>
        <w:tc>
          <w:tcPr>
            <w:tcW w:w="559" w:type="dxa"/>
          </w:tcPr>
          <w:p w:rsidRPr="00C23784" w:rsidR="005663F1" w:rsidP="00B44E70" w:rsidRDefault="005663F1" w14:paraId="5EF96125" w14:textId="77777777">
            <w:pPr>
              <w:pStyle w:val="CellCenter"/>
              <w:rPr>
                <w:rFonts w:eastAsia="Trebuchet MS"/>
              </w:rPr>
            </w:pPr>
            <w:r>
              <w:rPr>
                <w:rFonts w:eastAsia="Trebuchet MS"/>
              </w:rPr>
              <w:t>X</w:t>
            </w:r>
          </w:p>
        </w:tc>
        <w:tc>
          <w:tcPr>
            <w:tcW w:w="6281" w:type="dxa"/>
          </w:tcPr>
          <w:p w:rsidRPr="005663F1" w:rsidR="005663F1" w:rsidP="00B44E70" w:rsidRDefault="005663F1" w14:paraId="2010A1E8" w14:textId="77777777">
            <w:pPr>
              <w:pStyle w:val="CellLeft"/>
              <w:rPr>
                <w:lang w:val="fr-BE"/>
              </w:rPr>
            </w:pPr>
            <w:r w:rsidRPr="005663F1">
              <w:rPr>
                <w:lang w:val="fr-BE"/>
              </w:rPr>
              <w:t>A priori, non. Néanmoins, les projets nécessitant une modification du permis d’environnement (exploitation) ou nécessitant un permis d’environnement (nouvelles installations) devront faire l’objet d’une évaluation ex-ante du SPW ARNE ou prouver, sur base de documents justificatifs ad-hoc, qu’aucun risque avéré n’est attendu ou que toutes les mesures d’atténuation de risque ont été prises en compte.</w:t>
            </w:r>
          </w:p>
          <w:p w:rsidR="005663F1" w:rsidP="00B44E70" w:rsidRDefault="005663F1" w14:paraId="3920167A" w14:textId="77777777">
            <w:pPr>
              <w:pStyle w:val="CellLeft"/>
              <w:rPr>
                <w:lang w:val="en"/>
              </w:rPr>
            </w:pPr>
            <w:r>
              <w:rPr>
                <w:lang w:val="en"/>
              </w:rPr>
              <w:t>A DNSH assessment will be mandatory for all projects.</w:t>
            </w:r>
          </w:p>
          <w:p w:rsidRPr="00AF0DC6" w:rsidR="005663F1" w:rsidP="00B44E70" w:rsidRDefault="005663F1" w14:paraId="1F0B0DF4" w14:textId="77777777">
            <w:pPr>
              <w:pStyle w:val="CellLeft"/>
              <w:rPr>
                <w:rFonts w:eastAsia="Trebuchet MS"/>
                <w:lang w:val="en-US"/>
              </w:rPr>
            </w:pPr>
          </w:p>
        </w:tc>
      </w:tr>
      <w:tr w:rsidRPr="00C23784" w:rsidR="005663F1" w:rsidTr="00B44E70" w14:paraId="521354B2" w14:textId="77777777">
        <w:tc>
          <w:tcPr>
            <w:tcW w:w="2232" w:type="dxa"/>
          </w:tcPr>
          <w:p w:rsidRPr="00C13D67" w:rsidR="005663F1" w:rsidP="00B44E70" w:rsidRDefault="005663F1" w14:paraId="0B0F8EA3" w14:textId="77777777">
            <w:pPr>
              <w:pStyle w:val="CellLeft"/>
              <w:rPr>
                <w:rFonts w:eastAsia="Trebuchet MS"/>
              </w:rPr>
            </w:pPr>
            <w:r w:rsidRPr="00C13D67">
              <w:rPr>
                <w:rFonts w:eastAsia="Trebuchet MS"/>
              </w:rPr>
              <w:t>Biodiversity and ecosystems</w:t>
            </w:r>
          </w:p>
        </w:tc>
        <w:tc>
          <w:tcPr>
            <w:tcW w:w="559" w:type="dxa"/>
          </w:tcPr>
          <w:p w:rsidRPr="00C23784" w:rsidR="005663F1" w:rsidP="00B44E70" w:rsidRDefault="005663F1" w14:paraId="6EDFC320" w14:textId="77777777">
            <w:pPr>
              <w:pStyle w:val="CellCenter"/>
            </w:pPr>
            <w:r>
              <w:t>X</w:t>
            </w:r>
          </w:p>
        </w:tc>
        <w:tc>
          <w:tcPr>
            <w:tcW w:w="6281" w:type="dxa"/>
          </w:tcPr>
          <w:p w:rsidRPr="005663F1" w:rsidR="005663F1" w:rsidP="00B44E70" w:rsidRDefault="005663F1" w14:paraId="194DA082" w14:textId="77777777">
            <w:pPr>
              <w:pStyle w:val="CellLeft"/>
              <w:rPr>
                <w:rFonts w:eastAsia="Trebuchet MS"/>
                <w:lang w:val="fr-BE"/>
              </w:rPr>
            </w:pPr>
            <w:r w:rsidRPr="005663F1">
              <w:rPr>
                <w:lang w:val="fr-BE"/>
              </w:rPr>
              <w:t>A priori, non. Néanmoins, les projets nécessitant une modification du permis d’environnement (exploitation) ou nécessitant un permis d’environnement (nouvelles installations) devront faire l’objet d’une évaluation ex-ante du SPW ARNE ou prouver, sur base de documents justificatifs ad-hoc, qu’aucun risque avéré n’est attendu ou que toutes les mesures d’atténuation de risque ont été prises en compte.</w:t>
            </w:r>
          </w:p>
        </w:tc>
      </w:tr>
    </w:tbl>
    <w:p w:rsidRPr="00701FC0" w:rsidR="005663F1" w:rsidP="005663F1" w:rsidRDefault="005663F1" w14:paraId="4AA516B7" w14:textId="77777777">
      <w:pPr>
        <w:pStyle w:val="TableFootnote"/>
        <w:rPr>
          <w:lang w:val="fr-BE"/>
        </w:rPr>
      </w:pPr>
    </w:p>
    <w:p w:rsidRPr="005663F1" w:rsidR="005663F1" w:rsidP="005663F1" w:rsidRDefault="005663F1" w14:paraId="3A655375" w14:textId="77777777">
      <w:pPr>
        <w:pStyle w:val="tit3"/>
      </w:pPr>
      <w:r w:rsidRPr="64B20B00" w:rsidR="005663F1">
        <w:rPr>
          <w:lang w:val="fr-BE"/>
        </w:rPr>
        <w:t>I-1.75</w:t>
      </w:r>
      <w:r>
        <w:tab/>
      </w:r>
      <w:r w:rsidRPr="64B20B00" w:rsidR="005663F1">
        <w:rPr>
          <w:lang w:val="fr-BE"/>
        </w:rPr>
        <w:t xml:space="preserve">Oproep </w:t>
      </w:r>
      <w:r w:rsidRPr="64B20B00" w:rsidR="005663F1">
        <w:rPr>
          <w:lang w:val="fr-BE"/>
        </w:rPr>
        <w:t>klimaatmaatregelen</w:t>
      </w:r>
      <w:r w:rsidRPr="64B20B00" w:rsidR="005663F1">
        <w:rPr>
          <w:lang w:val="fr-BE"/>
        </w:rPr>
        <w:t xml:space="preserve"> in de </w:t>
      </w:r>
      <w:r w:rsidRPr="64B20B00" w:rsidR="005663F1">
        <w:rPr>
          <w:lang w:val="fr-BE"/>
        </w:rPr>
        <w:t>landbouw</w:t>
      </w:r>
      <w:r w:rsidRPr="64B20B00" w:rsidR="005663F1">
        <w:rPr>
          <w:lang w:val="fr-BE"/>
        </w:rPr>
        <w:t xml:space="preserve"> - VLA</w:t>
      </w:r>
    </w:p>
    <w:p w:rsidRPr="00EB7C3E" w:rsidR="005663F1" w:rsidP="005663F1" w:rsidRDefault="005663F1" w14:paraId="5C3F7556" w14:textId="412D34E8">
      <w:pPr>
        <w:pStyle w:val="TableTitleFR"/>
        <w:rPr>
          <w:lang w:val="nl-BE"/>
        </w:rPr>
      </w:pPr>
      <w:r w:rsidRPr="00EB7C3E">
        <w:rPr>
          <w:lang w:val="nl-BE"/>
        </w:rPr>
        <w:t xml:space="preserve">Tableau </w:t>
      </w:r>
      <w:r w:rsidRPr="00C23784">
        <w:rPr>
          <w:lang w:val="en-GB"/>
        </w:rPr>
        <w:fldChar w:fldCharType="begin"/>
      </w:r>
      <w:r w:rsidRPr="00EB7C3E">
        <w:rPr>
          <w:lang w:val="nl-BE"/>
        </w:rPr>
        <w:instrText xml:space="preserve"> SEQ T \* ARABIC </w:instrText>
      </w:r>
      <w:r w:rsidRPr="00C23784">
        <w:rPr>
          <w:lang w:val="en-GB"/>
        </w:rPr>
        <w:fldChar w:fldCharType="separate"/>
      </w:r>
      <w:r w:rsidR="00A3208F">
        <w:rPr>
          <w:noProof/>
          <w:lang w:val="nl-BE"/>
        </w:rPr>
        <w:t>35</w:t>
      </w:r>
      <w:r w:rsidRPr="00C23784">
        <w:rPr>
          <w:lang w:val="en-GB"/>
        </w:rPr>
        <w:fldChar w:fldCharType="end"/>
      </w:r>
      <w:r w:rsidRPr="00EB7C3E">
        <w:rPr>
          <w:lang w:val="nl-BE"/>
        </w:rPr>
        <w:tab/>
      </w:r>
      <w:r w:rsidRPr="00EB7C3E">
        <w:rPr>
          <w:lang w:val="nl-BE"/>
        </w:rPr>
        <w:t xml:space="preserve">Simplified approach – measure I-1.75 - </w:t>
      </w:r>
      <w:r w:rsidRPr="00311FB6">
        <w:rPr>
          <w:lang w:val="nl-BE"/>
        </w:rPr>
        <w:t>Oproep klimaatmaatregelen in de landbouw</w:t>
      </w:r>
    </w:p>
    <w:tbl>
      <w:tblPr>
        <w:tblStyle w:val="TableFPB"/>
        <w:tblW w:w="5000" w:type="pct"/>
        <w:tblLook w:val="04A0" w:firstRow="1" w:lastRow="0" w:firstColumn="1" w:lastColumn="0" w:noHBand="0" w:noVBand="1"/>
      </w:tblPr>
      <w:tblGrid>
        <w:gridCol w:w="2267"/>
        <w:gridCol w:w="568"/>
        <w:gridCol w:w="568"/>
        <w:gridCol w:w="5667"/>
      </w:tblGrid>
      <w:tr w:rsidRPr="00C23784" w:rsidR="005663F1" w:rsidTr="00B44E70" w14:paraId="1C32F375" w14:textId="77777777">
        <w:trPr>
          <w:cnfStyle w:val="100000000000" w:firstRow="1" w:lastRow="0" w:firstColumn="0" w:lastColumn="0" w:oddVBand="0" w:evenVBand="0" w:oddHBand="0" w:evenHBand="0" w:firstRowFirstColumn="0" w:firstRowLastColumn="0" w:lastRowFirstColumn="0" w:lastRowLastColumn="0"/>
          <w:tblHeader/>
        </w:trPr>
        <w:tc>
          <w:tcPr>
            <w:tcW w:w="1250" w:type="pct"/>
            <w:vAlign w:val="top"/>
          </w:tcPr>
          <w:p w:rsidRPr="00C13D67" w:rsidR="005663F1" w:rsidP="00B44E70" w:rsidRDefault="005663F1" w14:paraId="0985492D" w14:textId="77777777">
            <w:pPr>
              <w:pStyle w:val="CellHeading"/>
            </w:pPr>
            <w:r w:rsidRPr="00C13D67">
              <w:rPr>
                <w:rFonts w:eastAsia="Trebuchet MS"/>
              </w:rPr>
              <w:t>Env. objective</w:t>
            </w:r>
          </w:p>
        </w:tc>
        <w:tc>
          <w:tcPr>
            <w:tcW w:w="313" w:type="pct"/>
            <w:vAlign w:val="top"/>
          </w:tcPr>
          <w:p w:rsidRPr="00C13D67" w:rsidR="005663F1" w:rsidP="00B44E70" w:rsidRDefault="005663F1" w14:paraId="5954EA29" w14:textId="77777777">
            <w:pPr>
              <w:pStyle w:val="CellHeading"/>
            </w:pPr>
            <w:r w:rsidRPr="00C13D67">
              <w:rPr>
                <w:rFonts w:eastAsia="Trebuchet MS"/>
              </w:rPr>
              <w:t>Yes</w:t>
            </w:r>
          </w:p>
        </w:tc>
        <w:tc>
          <w:tcPr>
            <w:tcW w:w="313" w:type="pct"/>
            <w:vAlign w:val="top"/>
          </w:tcPr>
          <w:p w:rsidRPr="00C13D67" w:rsidR="005663F1" w:rsidP="00B44E70" w:rsidRDefault="005663F1" w14:paraId="29A8042F" w14:textId="77777777">
            <w:pPr>
              <w:pStyle w:val="CellHeading"/>
            </w:pPr>
            <w:r w:rsidRPr="00C13D67">
              <w:rPr>
                <w:rFonts w:eastAsia="Trebuchet MS"/>
              </w:rPr>
              <w:t>No</w:t>
            </w:r>
          </w:p>
        </w:tc>
        <w:tc>
          <w:tcPr>
            <w:tcW w:w="3124" w:type="pct"/>
            <w:vAlign w:val="top"/>
          </w:tcPr>
          <w:p w:rsidRPr="00C13D67" w:rsidR="005663F1" w:rsidP="00B44E70" w:rsidRDefault="005663F1" w14:paraId="2DB53805" w14:textId="77777777">
            <w:pPr>
              <w:pStyle w:val="CellHeading"/>
            </w:pPr>
            <w:r w:rsidRPr="00C13D67">
              <w:rPr>
                <w:rFonts w:eastAsia="Trebuchet MS"/>
              </w:rPr>
              <w:t>Justification if 'No'</w:t>
            </w:r>
          </w:p>
        </w:tc>
      </w:tr>
      <w:tr w:rsidRPr="004C7661" w:rsidR="005663F1" w:rsidTr="00B44E70" w14:paraId="49186182"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C13D67" w:rsidR="005663F1" w:rsidP="00B44E70" w:rsidRDefault="005663F1" w14:paraId="69B28899" w14:textId="77777777">
            <w:pPr>
              <w:pStyle w:val="CellLeft"/>
            </w:pPr>
            <w:r w:rsidRPr="00C13D67">
              <w:rPr>
                <w:rFonts w:eastAsia="Trebuchet MS"/>
              </w:rPr>
              <w:t>Climate change mitigation</w:t>
            </w:r>
          </w:p>
        </w:tc>
        <w:tc>
          <w:tcPr>
            <w:tcW w:w="313" w:type="pct"/>
            <w:vAlign w:val="top"/>
          </w:tcPr>
          <w:p w:rsidRPr="00C23784" w:rsidR="005663F1" w:rsidP="00B44E70" w:rsidRDefault="005663F1" w14:paraId="012F3F29" w14:textId="77777777">
            <w:pPr>
              <w:pStyle w:val="CellCenter"/>
            </w:pPr>
          </w:p>
        </w:tc>
        <w:tc>
          <w:tcPr>
            <w:tcW w:w="313" w:type="pct"/>
            <w:vAlign w:val="top"/>
          </w:tcPr>
          <w:p w:rsidRPr="00C23784" w:rsidR="005663F1" w:rsidP="00B44E70" w:rsidRDefault="005663F1" w14:paraId="0C96B8C0" w14:textId="77777777">
            <w:pPr>
              <w:pStyle w:val="CellCenter"/>
            </w:pPr>
            <w:r>
              <w:t>X</w:t>
            </w:r>
          </w:p>
        </w:tc>
        <w:tc>
          <w:tcPr>
            <w:tcW w:w="3124" w:type="pct"/>
            <w:vAlign w:val="top"/>
          </w:tcPr>
          <w:p w:rsidR="005663F1" w:rsidP="00B44E70" w:rsidRDefault="005663F1" w14:paraId="0D3A61B7" w14:textId="7B875562">
            <w:pPr>
              <w:pStyle w:val="CellLeft"/>
            </w:pPr>
            <w:bookmarkStart w:name="_Hlk137030632" w:id="61"/>
            <w:r w:rsidRPr="00D4280A">
              <w:t xml:space="preserve">De maatregel “draagt substantieel bij” aan </w:t>
            </w:r>
            <w:r>
              <w:t>deze</w:t>
            </w:r>
            <w:r w:rsidRPr="00D4280A">
              <w:t xml:space="preserve"> milieudoelstelling, overeenkomstig de taxonomieverordening,</w:t>
            </w:r>
            <w:r>
              <w:t xml:space="preserve"> </w:t>
            </w:r>
            <w:r w:rsidRPr="00D4280A">
              <w:t>arti</w:t>
            </w:r>
            <w:r>
              <w:t>k</w:t>
            </w:r>
            <w:r w:rsidRPr="00D4280A">
              <w:t>e</w:t>
            </w:r>
            <w:r>
              <w:t>l</w:t>
            </w:r>
            <w:r w:rsidRPr="00D4280A">
              <w:t xml:space="preserve"> 10</w:t>
            </w:r>
            <w:r>
              <w:t>.1.b</w:t>
            </w:r>
            <w:r w:rsidRPr="00D4280A">
              <w:t xml:space="preserve">. </w:t>
            </w:r>
          </w:p>
          <w:p w:rsidR="005663F1" w:rsidP="00B44E70" w:rsidRDefault="005663F1" w14:paraId="56BDA8C6" w14:textId="77777777">
            <w:pPr>
              <w:pStyle w:val="CellLeft"/>
            </w:pPr>
            <w:r>
              <w:t>De steunmaatregel vermindert het energieverbruik en verhoogt de energie-efficiëntie. De maatregel zal dus bijdragen aan de nationale jaarlijkse inspanning overeenkomstig van de richtlijn energie-efficiëntie (Richtlijn 2012/27/EU).</w:t>
            </w:r>
            <w:bookmarkEnd w:id="61"/>
          </w:p>
          <w:p w:rsidRPr="00C23784" w:rsidR="00D11664" w:rsidP="00B44E70" w:rsidRDefault="00D11664" w14:paraId="13C35ECC" w14:textId="77777777">
            <w:pPr>
              <w:pStyle w:val="CellLeft"/>
            </w:pPr>
          </w:p>
        </w:tc>
      </w:tr>
      <w:tr w:rsidRPr="004C7661" w:rsidR="005663F1" w:rsidTr="00B44E70" w14:paraId="628D67DA"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C13D67" w:rsidR="005663F1" w:rsidP="00B44E70" w:rsidRDefault="005663F1" w14:paraId="47618C8F" w14:textId="77777777">
            <w:pPr>
              <w:pStyle w:val="CellLeft"/>
            </w:pPr>
            <w:r w:rsidRPr="00C13D67">
              <w:rPr>
                <w:rFonts w:eastAsia="Trebuchet MS"/>
              </w:rPr>
              <w:t>Climate change adaptation</w:t>
            </w:r>
          </w:p>
        </w:tc>
        <w:tc>
          <w:tcPr>
            <w:tcW w:w="313" w:type="pct"/>
            <w:vAlign w:val="top"/>
          </w:tcPr>
          <w:p w:rsidRPr="00C23784" w:rsidR="005663F1" w:rsidP="00B44E70" w:rsidRDefault="005663F1" w14:paraId="045A2152" w14:textId="77777777">
            <w:pPr>
              <w:pStyle w:val="CellCenter"/>
            </w:pPr>
          </w:p>
        </w:tc>
        <w:tc>
          <w:tcPr>
            <w:tcW w:w="313" w:type="pct"/>
            <w:vAlign w:val="top"/>
          </w:tcPr>
          <w:p w:rsidRPr="00C23784" w:rsidR="005663F1" w:rsidP="00B44E70" w:rsidRDefault="005663F1" w14:paraId="10BCF253" w14:textId="77777777">
            <w:pPr>
              <w:pStyle w:val="CellCenter"/>
            </w:pPr>
            <w:r>
              <w:t>X</w:t>
            </w:r>
          </w:p>
        </w:tc>
        <w:tc>
          <w:tcPr>
            <w:tcW w:w="3124" w:type="pct"/>
            <w:vAlign w:val="top"/>
          </w:tcPr>
          <w:p w:rsidR="005663F1" w:rsidP="00B44E70" w:rsidRDefault="005663F1" w14:paraId="40ECB482" w14:textId="77777777">
            <w:pPr>
              <w:pStyle w:val="CellLeft"/>
              <w:rPr>
                <w:rFonts w:asciiTheme="minorHAnsi" w:hAnsiTheme="minorHAnsi" w:cstheme="minorHAnsi"/>
              </w:rPr>
            </w:pPr>
            <w:r w:rsidRPr="00B54FCC">
              <w:rPr>
                <w:rFonts w:eastAsia="Calibri"/>
              </w:rPr>
              <w:t>De activiteit die met de maatregel wordt gesteund, heeft een onbeduidend voorzienbaar effect op deze milieudoelstelling, rekening houdende met zowel de directe als de primaire indirecte effecten ervan gedurende de levenscyclus</w:t>
            </w:r>
            <w:r w:rsidRPr="00B81220">
              <w:t>.</w:t>
            </w:r>
            <w:r>
              <w:t xml:space="preserve"> </w:t>
            </w:r>
            <w:r>
              <w:rPr>
                <w:rFonts w:asciiTheme="minorHAnsi" w:hAnsiTheme="minorHAnsi" w:cstheme="minorHAnsi"/>
              </w:rPr>
              <w:t>Deze maatregel doet geen afbreuk aan de klimaatadaptatie van de landbouwsector en alleen betreft met energiebesparende activiteiten.</w:t>
            </w:r>
          </w:p>
          <w:p w:rsidRPr="00C23784" w:rsidR="00D11664" w:rsidP="00B44E70" w:rsidRDefault="00D11664" w14:paraId="3BA92216" w14:textId="77777777">
            <w:pPr>
              <w:pStyle w:val="CellLeft"/>
            </w:pPr>
          </w:p>
        </w:tc>
      </w:tr>
      <w:tr w:rsidRPr="008C1B4C" w:rsidR="005663F1" w:rsidTr="00B44E70" w14:paraId="7C2E1722"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C13D67" w:rsidR="005663F1" w:rsidP="00B44E70" w:rsidRDefault="005663F1" w14:paraId="65D6096F" w14:textId="77777777">
            <w:pPr>
              <w:pStyle w:val="CellLeft"/>
            </w:pPr>
            <w:r w:rsidRPr="00C13D67">
              <w:rPr>
                <w:rFonts w:eastAsia="Trebuchet MS"/>
              </w:rPr>
              <w:t>Water &amp; marine resources</w:t>
            </w:r>
          </w:p>
        </w:tc>
        <w:tc>
          <w:tcPr>
            <w:tcW w:w="313" w:type="pct"/>
            <w:vAlign w:val="top"/>
          </w:tcPr>
          <w:p w:rsidRPr="00C23784" w:rsidR="005663F1" w:rsidP="00B44E70" w:rsidRDefault="005663F1" w14:paraId="5F34CF19" w14:textId="77777777">
            <w:pPr>
              <w:pStyle w:val="CellCenter"/>
            </w:pPr>
          </w:p>
        </w:tc>
        <w:tc>
          <w:tcPr>
            <w:tcW w:w="313" w:type="pct"/>
            <w:vAlign w:val="top"/>
          </w:tcPr>
          <w:p w:rsidRPr="00C23784" w:rsidR="005663F1" w:rsidP="00B44E70" w:rsidRDefault="005663F1" w14:paraId="07F9E1E1" w14:textId="77777777">
            <w:pPr>
              <w:pStyle w:val="CellCenter"/>
            </w:pPr>
            <w:r>
              <w:t>X</w:t>
            </w:r>
          </w:p>
        </w:tc>
        <w:tc>
          <w:tcPr>
            <w:tcW w:w="3124" w:type="pct"/>
            <w:vAlign w:val="top"/>
          </w:tcPr>
          <w:p w:rsidR="005663F1" w:rsidP="00B44E70" w:rsidRDefault="005663F1" w14:paraId="467A91C2" w14:textId="77777777">
            <w:pPr>
              <w:pStyle w:val="CellLeft"/>
              <w:rPr>
                <w:rFonts w:asciiTheme="minorHAnsi" w:hAnsiTheme="minorHAnsi" w:cstheme="minorHAnsi"/>
              </w:rPr>
            </w:pPr>
            <w:r w:rsidRPr="00B54FCC">
              <w:rPr>
                <w:rFonts w:eastAsia="Calibri"/>
              </w:rPr>
              <w:t>De activiteit die met de maatregel wordt gesteund, heeft een onbeduidend voorzienbaar effect op deze milieudoelstelling, rekening houdende met zowel de directe als de primaire indirecte effecten ervan gedurende de levenscyclus</w:t>
            </w:r>
            <w:r w:rsidRPr="00B81220">
              <w:t>.</w:t>
            </w:r>
            <w:r>
              <w:t xml:space="preserve"> </w:t>
            </w:r>
            <w:r>
              <w:rPr>
                <w:rFonts w:asciiTheme="minorHAnsi" w:hAnsiTheme="minorHAnsi" w:cstheme="minorHAnsi"/>
              </w:rPr>
              <w:t xml:space="preserve">Deze maatregel alleen betreft met energiebesparende activiteiten. </w:t>
            </w:r>
          </w:p>
          <w:p w:rsidRPr="00C23784" w:rsidR="00D11664" w:rsidP="00B44E70" w:rsidRDefault="00D11664" w14:paraId="185B2884" w14:textId="11E39860">
            <w:pPr>
              <w:pStyle w:val="CellLeft"/>
            </w:pPr>
          </w:p>
        </w:tc>
      </w:tr>
      <w:tr w:rsidRPr="00C23784" w:rsidR="005663F1" w:rsidTr="00B44E70" w14:paraId="4598F670"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C13D67" w:rsidR="005663F1" w:rsidP="00B44E70" w:rsidRDefault="005663F1" w14:paraId="0F3A62A0" w14:textId="77777777">
            <w:pPr>
              <w:pStyle w:val="CellLeft"/>
            </w:pPr>
            <w:r w:rsidRPr="00C13D67">
              <w:rPr>
                <w:rFonts w:eastAsia="Trebuchet MS"/>
              </w:rPr>
              <w:t>Circular economy</w:t>
            </w:r>
          </w:p>
        </w:tc>
        <w:tc>
          <w:tcPr>
            <w:tcW w:w="313" w:type="pct"/>
            <w:vAlign w:val="top"/>
          </w:tcPr>
          <w:p w:rsidRPr="00C23784" w:rsidR="005663F1" w:rsidP="00B44E70" w:rsidRDefault="005663F1" w14:paraId="4DE63D8F" w14:textId="77777777">
            <w:pPr>
              <w:pStyle w:val="CellCenter"/>
            </w:pPr>
            <w:r>
              <w:t>X</w:t>
            </w:r>
          </w:p>
        </w:tc>
        <w:tc>
          <w:tcPr>
            <w:tcW w:w="313" w:type="pct"/>
            <w:vAlign w:val="top"/>
          </w:tcPr>
          <w:p w:rsidRPr="00C23784" w:rsidR="005663F1" w:rsidP="00B44E70" w:rsidRDefault="005663F1" w14:paraId="14D481F3" w14:textId="77777777">
            <w:pPr>
              <w:pStyle w:val="CellCenter"/>
            </w:pPr>
          </w:p>
        </w:tc>
        <w:tc>
          <w:tcPr>
            <w:tcW w:w="3124" w:type="pct"/>
            <w:vAlign w:val="top"/>
          </w:tcPr>
          <w:p w:rsidRPr="00C23784" w:rsidR="005663F1" w:rsidP="00B44E70" w:rsidRDefault="005663F1" w14:paraId="378A0971" w14:textId="77777777">
            <w:pPr>
              <w:pStyle w:val="CellLeft"/>
            </w:pPr>
          </w:p>
        </w:tc>
      </w:tr>
      <w:tr w:rsidRPr="00C23784" w:rsidR="005663F1" w:rsidTr="00B44E70" w14:paraId="0234533E" w14:textId="77777777">
        <w:trPr>
          <w:cnfStyle w:val="000000100000" w:firstRow="0" w:lastRow="0" w:firstColumn="0" w:lastColumn="0" w:oddVBand="0" w:evenVBand="0" w:oddHBand="1" w:evenHBand="0" w:firstRowFirstColumn="0" w:firstRowLastColumn="0" w:lastRowFirstColumn="0" w:lastRowLastColumn="0"/>
        </w:trPr>
        <w:tc>
          <w:tcPr>
            <w:tcW w:w="1250" w:type="pct"/>
            <w:tcBorders>
              <w:bottom w:val="nil"/>
            </w:tcBorders>
            <w:vAlign w:val="top"/>
          </w:tcPr>
          <w:p w:rsidRPr="00C13D67" w:rsidR="005663F1" w:rsidP="00B44E70" w:rsidRDefault="005663F1" w14:paraId="1832FDFB" w14:textId="77777777">
            <w:pPr>
              <w:pStyle w:val="CellLeft"/>
            </w:pPr>
            <w:r w:rsidRPr="00C13D67">
              <w:rPr>
                <w:rFonts w:eastAsia="Trebuchet MS"/>
              </w:rPr>
              <w:t>Pollution prevention and control</w:t>
            </w:r>
          </w:p>
        </w:tc>
        <w:tc>
          <w:tcPr>
            <w:tcW w:w="313" w:type="pct"/>
            <w:tcBorders>
              <w:bottom w:val="nil"/>
            </w:tcBorders>
            <w:vAlign w:val="top"/>
          </w:tcPr>
          <w:p w:rsidRPr="00C23784" w:rsidR="005663F1" w:rsidP="00B44E70" w:rsidRDefault="005663F1" w14:paraId="7746511C" w14:textId="77777777">
            <w:pPr>
              <w:pStyle w:val="CellCenter"/>
            </w:pPr>
            <w:r>
              <w:t>X</w:t>
            </w:r>
          </w:p>
        </w:tc>
        <w:tc>
          <w:tcPr>
            <w:tcW w:w="313" w:type="pct"/>
            <w:tcBorders>
              <w:bottom w:val="nil"/>
            </w:tcBorders>
            <w:vAlign w:val="top"/>
          </w:tcPr>
          <w:p w:rsidRPr="00C23784" w:rsidR="005663F1" w:rsidP="00B44E70" w:rsidRDefault="005663F1" w14:paraId="5FA29196" w14:textId="77777777">
            <w:pPr>
              <w:pStyle w:val="CellCenter"/>
            </w:pPr>
          </w:p>
        </w:tc>
        <w:tc>
          <w:tcPr>
            <w:tcW w:w="3124" w:type="pct"/>
            <w:tcBorders>
              <w:bottom w:val="nil"/>
            </w:tcBorders>
            <w:vAlign w:val="top"/>
          </w:tcPr>
          <w:p w:rsidRPr="00C23784" w:rsidR="005663F1" w:rsidP="00B44E70" w:rsidRDefault="005663F1" w14:paraId="7AB80F6A" w14:textId="77777777">
            <w:pPr>
              <w:pStyle w:val="CellLeft"/>
            </w:pPr>
          </w:p>
        </w:tc>
      </w:tr>
      <w:tr w:rsidRPr="008C1B4C" w:rsidR="005663F1" w:rsidTr="00B44E70" w14:paraId="1FC535FD" w14:textId="77777777">
        <w:trPr>
          <w:cnfStyle w:val="000000010000" w:firstRow="0" w:lastRow="0" w:firstColumn="0" w:lastColumn="0" w:oddVBand="0" w:evenVBand="0" w:oddHBand="0" w:evenHBand="1" w:firstRowFirstColumn="0" w:firstRowLastColumn="0" w:lastRowFirstColumn="0" w:lastRowLastColumn="0"/>
        </w:trPr>
        <w:tc>
          <w:tcPr>
            <w:tcW w:w="1250" w:type="pct"/>
            <w:tcBorders>
              <w:top w:val="nil"/>
              <w:bottom w:val="single" w:color="2D687E" w:themeColor="text2" w:sz="12" w:space="0"/>
            </w:tcBorders>
            <w:vAlign w:val="top"/>
          </w:tcPr>
          <w:p w:rsidRPr="00C13D67" w:rsidR="005663F1" w:rsidP="00B44E70" w:rsidRDefault="005663F1" w14:paraId="2C6A1D35" w14:textId="77777777">
            <w:pPr>
              <w:pStyle w:val="CellLeft"/>
            </w:pPr>
            <w:r w:rsidRPr="00C13D67">
              <w:rPr>
                <w:rFonts w:eastAsia="Trebuchet MS"/>
              </w:rPr>
              <w:t>Biodiversity and ecosystems</w:t>
            </w:r>
          </w:p>
        </w:tc>
        <w:tc>
          <w:tcPr>
            <w:tcW w:w="313" w:type="pct"/>
            <w:tcBorders>
              <w:top w:val="nil"/>
              <w:bottom w:val="single" w:color="2D687E" w:themeColor="text2" w:sz="12" w:space="0"/>
            </w:tcBorders>
            <w:vAlign w:val="top"/>
          </w:tcPr>
          <w:p w:rsidRPr="00C13D67" w:rsidR="005663F1" w:rsidP="00B44E70" w:rsidRDefault="005663F1" w14:paraId="7DEF501F" w14:textId="77777777">
            <w:pPr>
              <w:pStyle w:val="CellCenter"/>
              <w:rPr>
                <w:rFonts w:eastAsia="Trebuchet MS"/>
              </w:rPr>
            </w:pPr>
          </w:p>
        </w:tc>
        <w:tc>
          <w:tcPr>
            <w:tcW w:w="313" w:type="pct"/>
            <w:tcBorders>
              <w:top w:val="nil"/>
              <w:bottom w:val="single" w:color="2D687E" w:themeColor="text2" w:sz="12" w:space="0"/>
            </w:tcBorders>
            <w:vAlign w:val="top"/>
          </w:tcPr>
          <w:p w:rsidRPr="00C13D67" w:rsidR="005663F1" w:rsidP="00B44E70" w:rsidRDefault="005663F1" w14:paraId="60E1AC3F" w14:textId="77777777">
            <w:pPr>
              <w:pStyle w:val="CellCenter"/>
              <w:rPr>
                <w:rFonts w:eastAsia="Trebuchet MS"/>
              </w:rPr>
            </w:pPr>
            <w:r>
              <w:rPr>
                <w:rFonts w:eastAsia="Trebuchet MS"/>
              </w:rPr>
              <w:t>X</w:t>
            </w:r>
          </w:p>
        </w:tc>
        <w:tc>
          <w:tcPr>
            <w:tcW w:w="3124" w:type="pct"/>
            <w:tcBorders>
              <w:top w:val="nil"/>
              <w:bottom w:val="single" w:color="2D687E" w:themeColor="text2" w:sz="12" w:space="0"/>
            </w:tcBorders>
            <w:vAlign w:val="top"/>
          </w:tcPr>
          <w:p w:rsidR="005663F1" w:rsidP="00B44E70" w:rsidRDefault="005663F1" w14:paraId="4C99D7CF" w14:textId="63595372">
            <w:pPr>
              <w:pStyle w:val="CellLeft"/>
            </w:pPr>
            <w:r w:rsidRPr="00B54FCC">
              <w:rPr>
                <w:rFonts w:eastAsia="Calibri"/>
              </w:rPr>
              <w:t>De activiteit die met de maatregel wordt gesteund, heeft een onbeduidend voorzienbaar effect op deze milieudoelstelling, rekening houdende met zowel de directe als de primaire indirecte effecten ervan gedurende de levenscyclus</w:t>
            </w:r>
            <w:r w:rsidRPr="00B81220">
              <w:t>.</w:t>
            </w:r>
            <w:r>
              <w:t xml:space="preserve"> Deze maatregel </w:t>
            </w:r>
            <w:r>
              <w:rPr>
                <w:rFonts w:asciiTheme="minorHAnsi" w:hAnsiTheme="minorHAnsi" w:cstheme="minorHAnsi"/>
              </w:rPr>
              <w:t>alleen betreft met energiebesparende activiteiten</w:t>
            </w:r>
            <w:r>
              <w:t>.</w:t>
            </w:r>
          </w:p>
          <w:p w:rsidRPr="00C13D67" w:rsidR="005663F1" w:rsidP="00B44E70" w:rsidRDefault="005663F1" w14:paraId="44F901C2" w14:textId="77777777">
            <w:pPr>
              <w:pStyle w:val="CellLeft"/>
              <w:rPr>
                <w:rFonts w:eastAsia="Trebuchet MS"/>
              </w:rPr>
            </w:pPr>
          </w:p>
        </w:tc>
      </w:tr>
    </w:tbl>
    <w:p w:rsidRPr="00EB7C3E" w:rsidR="005663F1" w:rsidP="005663F1" w:rsidRDefault="005663F1" w14:paraId="6BB4DB76" w14:textId="77777777">
      <w:pPr>
        <w:pStyle w:val="TableFootnote"/>
        <w:rPr>
          <w:rFonts w:eastAsia="Trebuchet MS"/>
        </w:rPr>
      </w:pPr>
    </w:p>
    <w:p w:rsidRPr="00EB7C3E" w:rsidR="005663F1" w:rsidP="005663F1" w:rsidRDefault="005663F1" w14:paraId="145432AF" w14:textId="413338B7">
      <w:pPr>
        <w:pStyle w:val="TableTitleFR"/>
        <w:rPr>
          <w:lang w:val="nl-BE"/>
        </w:rPr>
      </w:pPr>
      <w:r w:rsidRPr="00EB7C3E">
        <w:rPr>
          <w:lang w:val="nl-BE"/>
        </w:rPr>
        <w:t xml:space="preserve">Tableau </w:t>
      </w:r>
      <w:r w:rsidRPr="00C23784">
        <w:rPr>
          <w:lang w:val="en-GB"/>
        </w:rPr>
        <w:fldChar w:fldCharType="begin"/>
      </w:r>
      <w:r w:rsidRPr="00EB7C3E">
        <w:rPr>
          <w:lang w:val="nl-BE"/>
        </w:rPr>
        <w:instrText xml:space="preserve"> SEQ T \* ARABIC </w:instrText>
      </w:r>
      <w:r w:rsidRPr="00C23784">
        <w:rPr>
          <w:lang w:val="en-GB"/>
        </w:rPr>
        <w:fldChar w:fldCharType="separate"/>
      </w:r>
      <w:r w:rsidR="00A3208F">
        <w:rPr>
          <w:noProof/>
          <w:lang w:val="nl-BE"/>
        </w:rPr>
        <w:t>36</w:t>
      </w:r>
      <w:r w:rsidRPr="00C23784">
        <w:rPr>
          <w:lang w:val="en-GB"/>
        </w:rPr>
        <w:fldChar w:fldCharType="end"/>
      </w:r>
      <w:r w:rsidRPr="00EB7C3E">
        <w:rPr>
          <w:lang w:val="nl-BE"/>
        </w:rPr>
        <w:tab/>
      </w:r>
      <w:r w:rsidRPr="00EB7C3E">
        <w:rPr>
          <w:lang w:val="nl-BE"/>
        </w:rPr>
        <w:t xml:space="preserve">Substantive assessment – measure I-1.75 - </w:t>
      </w:r>
      <w:r w:rsidRPr="00311FB6">
        <w:rPr>
          <w:lang w:val="nl-BE"/>
        </w:rPr>
        <w:t>Oproep klimaatmaatregelen in de landbouw</w:t>
      </w:r>
    </w:p>
    <w:tbl>
      <w:tblPr>
        <w:tblW w:w="9072" w:type="dxa"/>
        <w:tblBorders>
          <w:top w:val="single" w:color="44546A" w:sz="12" w:space="0"/>
          <w:bottom w:val="single" w:color="44546A" w:sz="12" w:space="0"/>
        </w:tblBorders>
        <w:tblLayout w:type="fixed"/>
        <w:tblLook w:val="0420" w:firstRow="1" w:lastRow="0" w:firstColumn="0" w:lastColumn="0" w:noHBand="0" w:noVBand="1"/>
      </w:tblPr>
      <w:tblGrid>
        <w:gridCol w:w="2232"/>
        <w:gridCol w:w="559"/>
        <w:gridCol w:w="6281"/>
      </w:tblGrid>
      <w:tr w:rsidRPr="00C23784" w:rsidR="005663F1" w:rsidTr="00B44E70" w14:paraId="2D266940" w14:textId="77777777">
        <w:trPr>
          <w:tblHeader/>
        </w:trPr>
        <w:tc>
          <w:tcPr>
            <w:tcW w:w="2232" w:type="dxa"/>
            <w:tcBorders>
              <w:top w:val="single" w:color="44546A" w:sz="12" w:space="0"/>
              <w:bottom w:val="single" w:color="44546A" w:sz="12" w:space="0"/>
            </w:tcBorders>
          </w:tcPr>
          <w:p w:rsidRPr="00C13D67" w:rsidR="005663F1" w:rsidP="00B44E70" w:rsidRDefault="005663F1" w14:paraId="7D291DF1" w14:textId="77777777">
            <w:pPr>
              <w:pStyle w:val="CellHeading"/>
              <w:rPr>
                <w:rFonts w:eastAsia="Trebuchet MS"/>
              </w:rPr>
            </w:pPr>
            <w:r w:rsidRPr="00C13D67">
              <w:rPr>
                <w:rFonts w:eastAsia="Trebuchet MS"/>
              </w:rPr>
              <w:t>Env. objective</w:t>
            </w:r>
          </w:p>
        </w:tc>
        <w:tc>
          <w:tcPr>
            <w:tcW w:w="559" w:type="dxa"/>
            <w:tcBorders>
              <w:top w:val="single" w:color="44546A" w:sz="12" w:space="0"/>
              <w:bottom w:val="single" w:color="44546A" w:sz="12" w:space="0"/>
            </w:tcBorders>
          </w:tcPr>
          <w:p w:rsidRPr="00C13D67" w:rsidR="005663F1" w:rsidP="00B44E70" w:rsidRDefault="005663F1" w14:paraId="2D6E937F" w14:textId="77777777">
            <w:pPr>
              <w:pStyle w:val="CellHeading"/>
              <w:rPr>
                <w:rFonts w:eastAsia="Trebuchet MS"/>
              </w:rPr>
            </w:pPr>
            <w:r w:rsidRPr="00C13D67">
              <w:rPr>
                <w:rFonts w:eastAsia="Trebuchet MS"/>
              </w:rPr>
              <w:t>No</w:t>
            </w:r>
          </w:p>
        </w:tc>
        <w:tc>
          <w:tcPr>
            <w:tcW w:w="6281" w:type="dxa"/>
            <w:tcBorders>
              <w:top w:val="single" w:color="44546A" w:sz="12" w:space="0"/>
              <w:bottom w:val="single" w:color="44546A" w:sz="12" w:space="0"/>
            </w:tcBorders>
          </w:tcPr>
          <w:p w:rsidRPr="00C13D67" w:rsidR="005663F1" w:rsidP="00B44E70" w:rsidRDefault="005663F1" w14:paraId="061D4D2D" w14:textId="77777777">
            <w:pPr>
              <w:pStyle w:val="CellHeading"/>
              <w:rPr>
                <w:rFonts w:eastAsia="Trebuchet MS"/>
              </w:rPr>
            </w:pPr>
            <w:r w:rsidRPr="00C13D67">
              <w:rPr>
                <w:rFonts w:eastAsia="Trebuchet MS"/>
              </w:rPr>
              <w:t>Substantive justification</w:t>
            </w:r>
          </w:p>
        </w:tc>
      </w:tr>
      <w:tr w:rsidRPr="004C7661" w:rsidR="005663F1" w:rsidTr="00B44E70" w14:paraId="44908DA6" w14:textId="77777777">
        <w:tc>
          <w:tcPr>
            <w:tcW w:w="2232" w:type="dxa"/>
            <w:tcBorders>
              <w:top w:val="nil"/>
            </w:tcBorders>
          </w:tcPr>
          <w:p w:rsidRPr="00C13D67" w:rsidR="005663F1" w:rsidP="00B44E70" w:rsidRDefault="005663F1" w14:paraId="35A0950A" w14:textId="77777777">
            <w:pPr>
              <w:pStyle w:val="CellLeft"/>
              <w:rPr>
                <w:rFonts w:eastAsia="Trebuchet MS"/>
              </w:rPr>
            </w:pPr>
            <w:r w:rsidRPr="00C13D67">
              <w:rPr>
                <w:rFonts w:eastAsia="Trebuchet MS"/>
              </w:rPr>
              <w:t>Circular economy</w:t>
            </w:r>
          </w:p>
        </w:tc>
        <w:tc>
          <w:tcPr>
            <w:tcW w:w="559" w:type="dxa"/>
            <w:tcBorders>
              <w:top w:val="nil"/>
            </w:tcBorders>
          </w:tcPr>
          <w:p w:rsidRPr="00C23784" w:rsidR="005663F1" w:rsidP="00B44E70" w:rsidRDefault="005663F1" w14:paraId="6C8283D6" w14:textId="77777777">
            <w:pPr>
              <w:pStyle w:val="CellCenter"/>
            </w:pPr>
            <w:r>
              <w:t>X</w:t>
            </w:r>
          </w:p>
        </w:tc>
        <w:tc>
          <w:tcPr>
            <w:tcW w:w="6281" w:type="dxa"/>
            <w:tcBorders>
              <w:top w:val="nil"/>
            </w:tcBorders>
          </w:tcPr>
          <w:p w:rsidR="005663F1" w:rsidP="00B44E70" w:rsidRDefault="005663F1" w14:paraId="66089576" w14:textId="77777777">
            <w:pPr>
              <w:pStyle w:val="CellLeft"/>
            </w:pPr>
            <w:r>
              <w:t xml:space="preserve">Deze maatregel verplicht de bedrijven die de gebouwen renoveren, ervoor te zorgen dat ten minste 70 % (in termen van gewicht) van het niet-gevaarlijke, op de bouwwerf geproduceerde bouw- en sloopafval (met uitzondering van in de natuur voorkomend materiaal zoals bedoeld in categorie 17 05 04 van de bij Beschikking 2000/532/EG vastgestelde Europese afvalstoffenlijst) wordt voorbereid voor hergebruik, recycling en andere vormen van materiaalterugwinning, met inbegrip van opvulling, waarbij afval wordt gebruikt als vervanging van andere materialen, overeenkomstig de afvalhiërarchie en het EU-protocol inzake bouw- en sloopafvalbeheer. </w:t>
            </w:r>
          </w:p>
          <w:p w:rsidR="005663F1" w:rsidP="00B44E70" w:rsidRDefault="005663F1" w14:paraId="725ABF48" w14:textId="77777777">
            <w:pPr>
              <w:pStyle w:val="CellLeft"/>
            </w:pPr>
          </w:p>
          <w:p w:rsidR="005663F1" w:rsidP="00B44E70" w:rsidRDefault="005663F1" w14:paraId="32B34079" w14:textId="77777777">
            <w:pPr>
              <w:pStyle w:val="CellLeft"/>
            </w:pPr>
            <w:r>
              <w:t xml:space="preserve">Met name zullen bedrijven de productie van afval tijdens de bouw en sloop beperken, in overeenstemming met het EU-protocol inzake bouw- en sloopafvalbeheer. </w:t>
            </w:r>
          </w:p>
          <w:p w:rsidRPr="00C13D67" w:rsidR="00D11664" w:rsidP="00B44E70" w:rsidRDefault="00D11664" w14:paraId="1E69312F" w14:textId="77777777">
            <w:pPr>
              <w:pStyle w:val="CellLeft"/>
              <w:rPr>
                <w:rFonts w:eastAsia="Trebuchet MS"/>
              </w:rPr>
            </w:pPr>
          </w:p>
        </w:tc>
      </w:tr>
      <w:tr w:rsidRPr="004C7661" w:rsidR="005663F1" w:rsidTr="00B44E70" w14:paraId="620F0815" w14:textId="77777777">
        <w:tc>
          <w:tcPr>
            <w:tcW w:w="2232" w:type="dxa"/>
          </w:tcPr>
          <w:p w:rsidRPr="00C13D67" w:rsidR="005663F1" w:rsidP="00B44E70" w:rsidRDefault="005663F1" w14:paraId="7896EE45" w14:textId="77777777">
            <w:pPr>
              <w:pStyle w:val="CellLeft"/>
              <w:rPr>
                <w:rFonts w:eastAsia="Trebuchet MS"/>
              </w:rPr>
            </w:pPr>
            <w:r w:rsidRPr="00C13D67">
              <w:rPr>
                <w:rFonts w:eastAsia="Trebuchet MS"/>
              </w:rPr>
              <w:t>Pollution prevention and control</w:t>
            </w:r>
          </w:p>
        </w:tc>
        <w:tc>
          <w:tcPr>
            <w:tcW w:w="559" w:type="dxa"/>
          </w:tcPr>
          <w:p w:rsidRPr="00C23784" w:rsidR="005663F1" w:rsidP="00B44E70" w:rsidRDefault="005663F1" w14:paraId="513FCC85" w14:textId="77777777">
            <w:pPr>
              <w:pStyle w:val="CellCenter"/>
              <w:rPr>
                <w:rFonts w:eastAsia="Trebuchet MS"/>
              </w:rPr>
            </w:pPr>
            <w:r>
              <w:rPr>
                <w:rFonts w:eastAsia="Trebuchet MS"/>
              </w:rPr>
              <w:t>X</w:t>
            </w:r>
          </w:p>
        </w:tc>
        <w:tc>
          <w:tcPr>
            <w:tcW w:w="6281" w:type="dxa"/>
          </w:tcPr>
          <w:p w:rsidR="005663F1" w:rsidP="00B44E70" w:rsidRDefault="005663F1" w14:paraId="1795E31C" w14:textId="77777777">
            <w:pPr>
              <w:pStyle w:val="CellLeft"/>
            </w:pPr>
            <w:r>
              <w:t>De verwachting is dat de energiebesparende maatregelen die met deze maatregel worden gefinancierd geen verandering veroorzaken in de uitstoot van emissies die bij landbouwbedrijven tot de normale gang van zaken behoren.</w:t>
            </w:r>
          </w:p>
          <w:p w:rsidR="005663F1" w:rsidP="00B44E70" w:rsidRDefault="005663F1" w14:paraId="6C366603" w14:textId="77777777">
            <w:pPr>
              <w:pStyle w:val="CellLeft"/>
            </w:pPr>
          </w:p>
          <w:p w:rsidR="005663F1" w:rsidP="00B44E70" w:rsidRDefault="005663F1" w14:paraId="7DF46DCF" w14:textId="77777777">
            <w:pPr>
              <w:pStyle w:val="CellLeft"/>
            </w:pPr>
            <w:r>
              <w:t>Alle in aanmerking komende bedrijven voldoen aan de geldende regelgeving inzake aanvaardbare emissies conform de NEC richtlijn (Richtlijn EU 2016/2284).</w:t>
            </w:r>
          </w:p>
          <w:p w:rsidR="005663F1" w:rsidP="00B44E70" w:rsidRDefault="005663F1" w14:paraId="25258D9F" w14:textId="77777777">
            <w:pPr>
              <w:pStyle w:val="CellLeft"/>
            </w:pPr>
          </w:p>
          <w:p w:rsidR="005663F1" w:rsidP="00B44E70" w:rsidRDefault="005663F1" w14:paraId="2CB6C423" w14:textId="77777777">
            <w:pPr>
              <w:pStyle w:val="CellLeft"/>
            </w:pPr>
            <w:r>
              <w:t>Emissies gerelateerd aan verwarming van landbouwbedrijfsgebouwen zullen teruggedrongen worden, andere emissies die gepaard gaan met project voldoen aan alle Europese richtlijnen.</w:t>
            </w:r>
          </w:p>
          <w:p w:rsidRPr="00C13D67" w:rsidR="005663F1" w:rsidP="00B44E70" w:rsidRDefault="005663F1" w14:paraId="7A8F2F1B" w14:textId="77777777">
            <w:pPr>
              <w:pStyle w:val="CellLeft"/>
              <w:rPr>
                <w:rFonts w:eastAsia="Trebuchet MS"/>
              </w:rPr>
            </w:pPr>
          </w:p>
        </w:tc>
      </w:tr>
    </w:tbl>
    <w:p w:rsidR="00BD1953" w:rsidP="00BD1953" w:rsidRDefault="00BD1953" w14:paraId="5426BDB7" w14:textId="77777777">
      <w:pPr>
        <w:pStyle w:val="TableFootnote"/>
      </w:pPr>
    </w:p>
    <w:p w:rsidRPr="00EA3D5C" w:rsidR="00F06C91" w:rsidP="00F06C91" w:rsidRDefault="00F06C91" w14:paraId="6AC96D06" w14:textId="51DADB95">
      <w:pPr>
        <w:pStyle w:val="tit3"/>
        <w:rPr>
          <w:lang w:val="en-US"/>
        </w:rPr>
      </w:pPr>
      <w:r w:rsidRPr="00BB2947">
        <w:rPr>
          <w:lang w:val="en-US"/>
        </w:rPr>
        <w:t>I-1.81</w:t>
      </w:r>
      <w:r w:rsidRPr="00BB2947">
        <w:rPr>
          <w:lang w:val="en-US"/>
        </w:rPr>
        <w:tab/>
      </w:r>
      <w:r w:rsidRPr="00BB2947">
        <w:rPr>
          <w:lang w:val="en-US"/>
        </w:rPr>
        <w:t>Protecting energy supply infrastructure - FED</w:t>
      </w:r>
    </w:p>
    <w:p w:rsidRPr="00C23784" w:rsidR="00F06C91" w:rsidP="00F06C91" w:rsidRDefault="00F06C91" w14:paraId="4C687E08" w14:textId="75B44BA9">
      <w:pPr>
        <w:pStyle w:val="TableTitleFR"/>
        <w:rPr>
          <w:lang w:val="en-GB"/>
        </w:rPr>
      </w:pPr>
      <w:r w:rsidRPr="00C23784">
        <w:rPr>
          <w:lang w:val="en-GB"/>
        </w:rPr>
        <w:t xml:space="preserve">Tableau </w:t>
      </w:r>
      <w:r w:rsidRPr="00C23784">
        <w:rPr>
          <w:lang w:val="en-GB"/>
        </w:rPr>
        <w:fldChar w:fldCharType="begin"/>
      </w:r>
      <w:r w:rsidRPr="00C23784">
        <w:rPr>
          <w:lang w:val="en-GB"/>
        </w:rPr>
        <w:instrText xml:space="preserve"> SEQ T \* ARABIC </w:instrText>
      </w:r>
      <w:r w:rsidRPr="00C23784">
        <w:rPr>
          <w:lang w:val="en-GB"/>
        </w:rPr>
        <w:fldChar w:fldCharType="separate"/>
      </w:r>
      <w:r w:rsidR="00A3208F">
        <w:rPr>
          <w:noProof/>
          <w:lang w:val="en-GB"/>
        </w:rPr>
        <w:t>37</w:t>
      </w:r>
      <w:r w:rsidRPr="00C23784">
        <w:rPr>
          <w:lang w:val="en-GB"/>
        </w:rPr>
        <w:fldChar w:fldCharType="end"/>
      </w:r>
      <w:r w:rsidRPr="00C23784">
        <w:rPr>
          <w:lang w:val="en-GB"/>
        </w:rPr>
        <w:tab/>
      </w:r>
      <w:r w:rsidRPr="00C23784">
        <w:rPr>
          <w:lang w:val="en-GB"/>
        </w:rPr>
        <w:t xml:space="preserve">Simplified approach </w:t>
      </w:r>
      <w:r>
        <w:rPr>
          <w:lang w:val="en-GB"/>
        </w:rPr>
        <w:t>–</w:t>
      </w:r>
      <w:r w:rsidRPr="00C23784">
        <w:rPr>
          <w:lang w:val="en-GB"/>
        </w:rPr>
        <w:t xml:space="preserve"> </w:t>
      </w:r>
      <w:r>
        <w:rPr>
          <w:lang w:val="en-GB"/>
        </w:rPr>
        <w:t xml:space="preserve">measure I-1.81 - </w:t>
      </w:r>
      <w:r w:rsidRPr="00D0033E">
        <w:rPr>
          <w:lang w:val="en-US"/>
        </w:rPr>
        <w:t>Protecting energy supply infrastructure</w:t>
      </w:r>
    </w:p>
    <w:tbl>
      <w:tblPr>
        <w:tblStyle w:val="TableFPB"/>
        <w:tblW w:w="5000" w:type="pct"/>
        <w:tblLook w:val="04A0" w:firstRow="1" w:lastRow="0" w:firstColumn="1" w:lastColumn="0" w:noHBand="0" w:noVBand="1"/>
      </w:tblPr>
      <w:tblGrid>
        <w:gridCol w:w="2267"/>
        <w:gridCol w:w="568"/>
        <w:gridCol w:w="568"/>
        <w:gridCol w:w="5667"/>
      </w:tblGrid>
      <w:tr w:rsidRPr="00C23784" w:rsidR="00F06C91" w:rsidTr="00B44E70" w14:paraId="3DB1FDC9" w14:textId="77777777">
        <w:trPr>
          <w:cnfStyle w:val="100000000000" w:firstRow="1" w:lastRow="0" w:firstColumn="0" w:lastColumn="0" w:oddVBand="0" w:evenVBand="0" w:oddHBand="0" w:evenHBand="0" w:firstRowFirstColumn="0" w:firstRowLastColumn="0" w:lastRowFirstColumn="0" w:lastRowLastColumn="0"/>
          <w:tblHeader/>
        </w:trPr>
        <w:tc>
          <w:tcPr>
            <w:tcW w:w="1250" w:type="pct"/>
            <w:vAlign w:val="top"/>
          </w:tcPr>
          <w:p w:rsidRPr="00C13D67" w:rsidR="00F06C91" w:rsidP="00B44E70" w:rsidRDefault="00F06C91" w14:paraId="5FB7E6AD" w14:textId="77777777">
            <w:pPr>
              <w:pStyle w:val="CellHeading"/>
            </w:pPr>
            <w:r w:rsidRPr="00C13D67">
              <w:rPr>
                <w:rFonts w:eastAsia="Trebuchet MS"/>
              </w:rPr>
              <w:t>Env. objective</w:t>
            </w:r>
          </w:p>
        </w:tc>
        <w:tc>
          <w:tcPr>
            <w:tcW w:w="313" w:type="pct"/>
            <w:vAlign w:val="top"/>
          </w:tcPr>
          <w:p w:rsidRPr="00C13D67" w:rsidR="00F06C91" w:rsidP="00B44E70" w:rsidRDefault="00F06C91" w14:paraId="2D1958A9" w14:textId="77777777">
            <w:pPr>
              <w:pStyle w:val="CellHeading"/>
            </w:pPr>
            <w:r w:rsidRPr="00C13D67">
              <w:rPr>
                <w:rFonts w:eastAsia="Trebuchet MS"/>
              </w:rPr>
              <w:t>Yes</w:t>
            </w:r>
          </w:p>
        </w:tc>
        <w:tc>
          <w:tcPr>
            <w:tcW w:w="313" w:type="pct"/>
            <w:vAlign w:val="top"/>
          </w:tcPr>
          <w:p w:rsidRPr="00C13D67" w:rsidR="00F06C91" w:rsidP="00B44E70" w:rsidRDefault="00F06C91" w14:paraId="406B0EC1" w14:textId="77777777">
            <w:pPr>
              <w:pStyle w:val="CellHeading"/>
            </w:pPr>
            <w:r w:rsidRPr="00C13D67">
              <w:rPr>
                <w:rFonts w:eastAsia="Trebuchet MS"/>
              </w:rPr>
              <w:t>No</w:t>
            </w:r>
          </w:p>
        </w:tc>
        <w:tc>
          <w:tcPr>
            <w:tcW w:w="3124" w:type="pct"/>
            <w:vAlign w:val="top"/>
          </w:tcPr>
          <w:p w:rsidRPr="00C13D67" w:rsidR="00F06C91" w:rsidP="00B44E70" w:rsidRDefault="00F06C91" w14:paraId="6621E744" w14:textId="77777777">
            <w:pPr>
              <w:pStyle w:val="CellHeading"/>
            </w:pPr>
            <w:r w:rsidRPr="00C13D67">
              <w:rPr>
                <w:rFonts w:eastAsia="Trebuchet MS"/>
              </w:rPr>
              <w:t>Justification if 'No'</w:t>
            </w:r>
          </w:p>
        </w:tc>
      </w:tr>
      <w:tr w:rsidRPr="004C7661" w:rsidR="00F06C91" w:rsidTr="00B44E70" w14:paraId="65226428"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437A70" w:rsidR="00F06C91" w:rsidP="00B44E70" w:rsidRDefault="00F06C91" w14:paraId="7061D8F1" w14:textId="77777777">
            <w:pPr>
              <w:pStyle w:val="CellLeft"/>
              <w:rPr>
                <w:lang w:val="en-GB"/>
              </w:rPr>
            </w:pPr>
            <w:r w:rsidRPr="00437A70">
              <w:rPr>
                <w:rFonts w:eastAsia="Trebuchet MS"/>
                <w:lang w:val="en-GB"/>
              </w:rPr>
              <w:t>Climate change mitigation</w:t>
            </w:r>
          </w:p>
        </w:tc>
        <w:tc>
          <w:tcPr>
            <w:tcW w:w="313" w:type="pct"/>
            <w:vAlign w:val="top"/>
          </w:tcPr>
          <w:p w:rsidRPr="00437A70" w:rsidR="00F06C91" w:rsidP="00B44E70" w:rsidRDefault="00F06C91" w14:paraId="74CC75FB" w14:textId="77777777">
            <w:pPr>
              <w:pStyle w:val="CellCenter"/>
              <w:rPr>
                <w:lang w:val="en-GB"/>
              </w:rPr>
            </w:pPr>
          </w:p>
        </w:tc>
        <w:tc>
          <w:tcPr>
            <w:tcW w:w="313" w:type="pct"/>
            <w:vAlign w:val="top"/>
          </w:tcPr>
          <w:p w:rsidRPr="00437A70" w:rsidR="00F06C91" w:rsidP="00B44E70" w:rsidRDefault="00F06C91" w14:paraId="62D715B1" w14:textId="77777777">
            <w:pPr>
              <w:pStyle w:val="CellCenter"/>
              <w:rPr>
                <w:lang w:val="en-GB"/>
              </w:rPr>
            </w:pPr>
            <w:r w:rsidRPr="00437A70">
              <w:rPr>
                <w:lang w:val="en-GB"/>
              </w:rPr>
              <w:t>X</w:t>
            </w:r>
          </w:p>
        </w:tc>
        <w:tc>
          <w:tcPr>
            <w:tcW w:w="3124" w:type="pct"/>
          </w:tcPr>
          <w:p w:rsidRPr="00437A70" w:rsidR="00D11664" w:rsidP="00B44E70" w:rsidRDefault="00541ABE" w14:paraId="70681CB6" w14:textId="26364025">
            <w:pPr>
              <w:pStyle w:val="CellLeft"/>
              <w:rPr>
                <w:lang w:val="en-GB"/>
              </w:rPr>
            </w:pPr>
            <w:r>
              <w:rPr>
                <w:rStyle w:val="normaltextrun"/>
                <w:color w:val="000000"/>
                <w:shd w:val="clear" w:color="auto" w:fill="FFFFFF"/>
                <w:lang w:val="en-GB"/>
              </w:rPr>
              <w:t xml:space="preserve">The measure is the development of an IT-platform. Therefore, by design, the </w:t>
            </w:r>
            <w:r>
              <w:rPr>
                <w:rStyle w:val="normaltextrun"/>
                <w:color w:val="000000"/>
                <w:shd w:val="clear" w:color="auto" w:fill="FFFFFF"/>
                <w:lang w:val="en-GB"/>
              </w:rPr>
              <w:t>measure has no or an insignificant foreseeable negative impact on the environmental objective related to the direct and primary indirect effects of the measure across its life cycle. The acquisition of electronic equipment will be subject to special attention when possible to be in line with EU Green Public Procurement criteria.</w:t>
            </w:r>
            <w:r w:rsidRPr="00477571">
              <w:rPr>
                <w:rStyle w:val="eop"/>
                <w:color w:val="000000"/>
                <w:shd w:val="clear" w:color="auto" w:fill="FFFFFF"/>
                <w:lang w:val="en-US"/>
              </w:rPr>
              <w:t> </w:t>
            </w:r>
          </w:p>
        </w:tc>
      </w:tr>
      <w:tr w:rsidRPr="004C7661" w:rsidR="00F06C91" w:rsidTr="00B44E70" w14:paraId="463F201F"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437A70" w:rsidR="00F06C91" w:rsidP="00B44E70" w:rsidRDefault="00F06C91" w14:paraId="73693E0D" w14:textId="77777777">
            <w:pPr>
              <w:pStyle w:val="CellLeft"/>
              <w:rPr>
                <w:lang w:val="en-GB"/>
              </w:rPr>
            </w:pPr>
            <w:r w:rsidRPr="00437A70">
              <w:rPr>
                <w:rFonts w:eastAsia="Trebuchet MS"/>
                <w:lang w:val="en-GB"/>
              </w:rPr>
              <w:t>Climate change adaptation</w:t>
            </w:r>
          </w:p>
        </w:tc>
        <w:tc>
          <w:tcPr>
            <w:tcW w:w="313" w:type="pct"/>
            <w:vAlign w:val="top"/>
          </w:tcPr>
          <w:p w:rsidRPr="00437A70" w:rsidR="00F06C91" w:rsidP="00B44E70" w:rsidRDefault="00F06C91" w14:paraId="277E6BAA" w14:textId="77777777">
            <w:pPr>
              <w:pStyle w:val="CellCenter"/>
              <w:rPr>
                <w:lang w:val="en-GB"/>
              </w:rPr>
            </w:pPr>
          </w:p>
        </w:tc>
        <w:tc>
          <w:tcPr>
            <w:tcW w:w="313" w:type="pct"/>
            <w:vAlign w:val="top"/>
          </w:tcPr>
          <w:p w:rsidRPr="00437A70" w:rsidR="00F06C91" w:rsidP="00B44E70" w:rsidRDefault="00541ABE" w14:paraId="37F524D0" w14:textId="35C804F8">
            <w:pPr>
              <w:pStyle w:val="CellCenter"/>
              <w:rPr>
                <w:lang w:val="en-GB"/>
              </w:rPr>
            </w:pPr>
            <w:r>
              <w:rPr>
                <w:lang w:val="en-GB"/>
              </w:rPr>
              <w:t>X</w:t>
            </w:r>
          </w:p>
        </w:tc>
        <w:tc>
          <w:tcPr>
            <w:tcW w:w="3124" w:type="pct"/>
          </w:tcPr>
          <w:p w:rsidRPr="00437A70" w:rsidR="00D11664" w:rsidP="00B44E70" w:rsidRDefault="00541ABE" w14:paraId="5292010D" w14:textId="3F5C0894">
            <w:pPr>
              <w:pStyle w:val="CellLeft"/>
              <w:rPr>
                <w:lang w:val="en-GB"/>
              </w:rPr>
            </w:pPr>
            <w:r>
              <w:rPr>
                <w:rStyle w:val="normaltextrun"/>
                <w:color w:val="000000"/>
                <w:shd w:val="clear" w:color="auto" w:fill="FFFFFF"/>
                <w:lang w:val="en-GB"/>
              </w:rPr>
              <w:t>The measure is the development of an IT-platform. Therefore, by design, the measure has no or an insignificant foreseeable negative impact on the environmental objective related to the direct and primary indirect effects of the measure across its life cycle.</w:t>
            </w:r>
            <w:r w:rsidRPr="00477571">
              <w:rPr>
                <w:rStyle w:val="eop"/>
                <w:color w:val="000000"/>
                <w:shd w:val="clear" w:color="auto" w:fill="FFFFFF"/>
                <w:lang w:val="en-US"/>
              </w:rPr>
              <w:t> </w:t>
            </w:r>
          </w:p>
        </w:tc>
      </w:tr>
      <w:tr w:rsidRPr="004C7661" w:rsidR="00F06C91" w:rsidTr="00B44E70" w14:paraId="642CAB25"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437A70" w:rsidR="00F06C91" w:rsidP="00B44E70" w:rsidRDefault="00F06C91" w14:paraId="7EC01B47" w14:textId="77777777">
            <w:pPr>
              <w:pStyle w:val="CellLeft"/>
              <w:rPr>
                <w:lang w:val="en-GB"/>
              </w:rPr>
            </w:pPr>
            <w:r w:rsidRPr="00437A70">
              <w:rPr>
                <w:rFonts w:eastAsia="Trebuchet MS"/>
                <w:lang w:val="en-GB"/>
              </w:rPr>
              <w:t>Water &amp; marine resources</w:t>
            </w:r>
          </w:p>
        </w:tc>
        <w:tc>
          <w:tcPr>
            <w:tcW w:w="313" w:type="pct"/>
            <w:vAlign w:val="top"/>
          </w:tcPr>
          <w:p w:rsidRPr="00437A70" w:rsidR="00F06C91" w:rsidP="00B44E70" w:rsidRDefault="00F06C91" w14:paraId="2AE360B7" w14:textId="1B64E0A6">
            <w:pPr>
              <w:pStyle w:val="CellCenter"/>
              <w:rPr>
                <w:lang w:val="en-GB"/>
              </w:rPr>
            </w:pPr>
          </w:p>
        </w:tc>
        <w:tc>
          <w:tcPr>
            <w:tcW w:w="313" w:type="pct"/>
            <w:vAlign w:val="top"/>
          </w:tcPr>
          <w:p w:rsidRPr="00437A70" w:rsidR="00F06C91" w:rsidP="00B44E70" w:rsidRDefault="00541ABE" w14:paraId="700211F0" w14:textId="038E50F3">
            <w:pPr>
              <w:pStyle w:val="CellCenter"/>
              <w:rPr>
                <w:lang w:val="en-GB"/>
              </w:rPr>
            </w:pPr>
            <w:r>
              <w:rPr>
                <w:lang w:val="en-GB"/>
              </w:rPr>
              <w:t>X</w:t>
            </w:r>
          </w:p>
        </w:tc>
        <w:tc>
          <w:tcPr>
            <w:tcW w:w="3124" w:type="pct"/>
          </w:tcPr>
          <w:p w:rsidRPr="00477571" w:rsidR="00F06C91" w:rsidP="00B44E70" w:rsidRDefault="00E05CE0" w14:paraId="1A770CA4" w14:textId="019D4E23">
            <w:pPr>
              <w:pStyle w:val="CellLeft"/>
              <w:rPr>
                <w:lang w:val="en-US"/>
              </w:rPr>
            </w:pPr>
            <w:r>
              <w:rPr>
                <w:rStyle w:val="normaltextrun"/>
                <w:color w:val="000000"/>
                <w:shd w:val="clear" w:color="auto" w:fill="FFFFFF"/>
                <w:lang w:val="en-GB"/>
              </w:rPr>
              <w:t>The measure is the development of an IT-platform. Therefore, by design, the measure has no or an insignificant foreseeable negative impact on the environmental objective related to the direct and primary indirect effects of the measure across its life cycle.</w:t>
            </w:r>
            <w:r w:rsidRPr="00477571">
              <w:rPr>
                <w:rStyle w:val="eop"/>
                <w:color w:val="000000"/>
                <w:shd w:val="clear" w:color="auto" w:fill="FFFFFF"/>
                <w:lang w:val="en-US"/>
              </w:rPr>
              <w:t> </w:t>
            </w:r>
          </w:p>
        </w:tc>
      </w:tr>
      <w:tr w:rsidRPr="004C7661" w:rsidR="00F06C91" w:rsidTr="00B44E70" w14:paraId="4F156ADC"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437A70" w:rsidR="00F06C91" w:rsidP="00B44E70" w:rsidRDefault="00F06C91" w14:paraId="20AE93CB" w14:textId="77777777">
            <w:pPr>
              <w:pStyle w:val="CellLeft"/>
              <w:rPr>
                <w:lang w:val="en-GB"/>
              </w:rPr>
            </w:pPr>
            <w:r w:rsidRPr="00437A70">
              <w:rPr>
                <w:rFonts w:eastAsia="Trebuchet MS"/>
                <w:lang w:val="en-GB"/>
              </w:rPr>
              <w:t>Circular economy</w:t>
            </w:r>
          </w:p>
        </w:tc>
        <w:tc>
          <w:tcPr>
            <w:tcW w:w="313" w:type="pct"/>
            <w:vAlign w:val="top"/>
          </w:tcPr>
          <w:p w:rsidRPr="00437A70" w:rsidR="00F06C91" w:rsidP="00B44E70" w:rsidRDefault="00F06C91" w14:paraId="6468950E" w14:textId="080AEE77">
            <w:pPr>
              <w:pStyle w:val="CellCenter"/>
              <w:rPr>
                <w:lang w:val="en-GB"/>
              </w:rPr>
            </w:pPr>
          </w:p>
        </w:tc>
        <w:tc>
          <w:tcPr>
            <w:tcW w:w="313" w:type="pct"/>
            <w:vAlign w:val="top"/>
          </w:tcPr>
          <w:p w:rsidRPr="00437A70" w:rsidR="00F06C91" w:rsidP="00B44E70" w:rsidRDefault="00541ABE" w14:paraId="1B2B30C6" w14:textId="16AF6BA2">
            <w:pPr>
              <w:pStyle w:val="CellCenter"/>
              <w:rPr>
                <w:lang w:val="en-GB"/>
              </w:rPr>
            </w:pPr>
            <w:r>
              <w:rPr>
                <w:lang w:val="en-GB"/>
              </w:rPr>
              <w:t>X</w:t>
            </w:r>
          </w:p>
        </w:tc>
        <w:tc>
          <w:tcPr>
            <w:tcW w:w="3124" w:type="pct"/>
          </w:tcPr>
          <w:p w:rsidRPr="00477571" w:rsidR="00F06C91" w:rsidP="00B44E70" w:rsidRDefault="00E05CE0" w14:paraId="62FAEAFA" w14:textId="60F236CD">
            <w:pPr>
              <w:pStyle w:val="CellLeft"/>
              <w:rPr>
                <w:lang w:val="en-US"/>
              </w:rPr>
            </w:pPr>
            <w:r>
              <w:rPr>
                <w:rStyle w:val="normaltextrun"/>
                <w:color w:val="000000"/>
                <w:shd w:val="clear" w:color="auto" w:fill="FFFFFF"/>
                <w:lang w:val="en-GB"/>
              </w:rPr>
              <w:t>The measure is the development of an IT-platform. Therefore, by design, the measure has no or an insignificant foreseeable negative impact on the environmental objective related to the direct and primary indirect effects of the measure across its life cycle. The acquisition of electronic equipment will be subject to special attention when possible to be in line with EU Green Public Procurement criteria.</w:t>
            </w:r>
            <w:r w:rsidRPr="00477571">
              <w:rPr>
                <w:rStyle w:val="eop"/>
                <w:color w:val="000000"/>
                <w:shd w:val="clear" w:color="auto" w:fill="FFFFFF"/>
                <w:lang w:val="en-US"/>
              </w:rPr>
              <w:t> </w:t>
            </w:r>
          </w:p>
        </w:tc>
      </w:tr>
      <w:tr w:rsidRPr="004C7661" w:rsidR="00F06C91" w:rsidTr="00B44E70" w14:paraId="2DB2023E" w14:textId="77777777">
        <w:trPr>
          <w:cnfStyle w:val="000000100000" w:firstRow="0" w:lastRow="0" w:firstColumn="0" w:lastColumn="0" w:oddVBand="0" w:evenVBand="0" w:oddHBand="1" w:evenHBand="0" w:firstRowFirstColumn="0" w:firstRowLastColumn="0" w:lastRowFirstColumn="0" w:lastRowLastColumn="0"/>
        </w:trPr>
        <w:tc>
          <w:tcPr>
            <w:tcW w:w="1250" w:type="pct"/>
            <w:tcBorders>
              <w:bottom w:val="nil"/>
            </w:tcBorders>
            <w:vAlign w:val="top"/>
          </w:tcPr>
          <w:p w:rsidRPr="00437A70" w:rsidR="00F06C91" w:rsidP="00B44E70" w:rsidRDefault="00F06C91" w14:paraId="03B1654C" w14:textId="77777777">
            <w:pPr>
              <w:pStyle w:val="CellLeft"/>
              <w:rPr>
                <w:lang w:val="en-GB"/>
              </w:rPr>
            </w:pPr>
            <w:r w:rsidRPr="00437A70">
              <w:rPr>
                <w:rFonts w:eastAsia="Trebuchet MS"/>
                <w:lang w:val="en-GB"/>
              </w:rPr>
              <w:t>Pollution prevention and control</w:t>
            </w:r>
          </w:p>
        </w:tc>
        <w:tc>
          <w:tcPr>
            <w:tcW w:w="313" w:type="pct"/>
            <w:tcBorders>
              <w:bottom w:val="nil"/>
            </w:tcBorders>
            <w:vAlign w:val="top"/>
          </w:tcPr>
          <w:p w:rsidRPr="00437A70" w:rsidR="00F06C91" w:rsidP="00B44E70" w:rsidRDefault="00F06C91" w14:paraId="4787D340" w14:textId="77777777">
            <w:pPr>
              <w:pStyle w:val="CellCenter"/>
              <w:rPr>
                <w:lang w:val="en-GB"/>
              </w:rPr>
            </w:pPr>
          </w:p>
        </w:tc>
        <w:tc>
          <w:tcPr>
            <w:tcW w:w="313" w:type="pct"/>
            <w:tcBorders>
              <w:bottom w:val="nil"/>
            </w:tcBorders>
            <w:vAlign w:val="top"/>
          </w:tcPr>
          <w:p w:rsidRPr="00437A70" w:rsidR="00F06C91" w:rsidP="00B44E70" w:rsidRDefault="00541ABE" w14:paraId="40C01265" w14:textId="48C1F586">
            <w:pPr>
              <w:pStyle w:val="CellCenter"/>
              <w:rPr>
                <w:lang w:val="en-GB"/>
              </w:rPr>
            </w:pPr>
            <w:r>
              <w:rPr>
                <w:lang w:val="en-GB"/>
              </w:rPr>
              <w:t>X</w:t>
            </w:r>
          </w:p>
        </w:tc>
        <w:tc>
          <w:tcPr>
            <w:tcW w:w="3124" w:type="pct"/>
            <w:tcBorders>
              <w:bottom w:val="nil"/>
            </w:tcBorders>
          </w:tcPr>
          <w:p w:rsidRPr="00565515" w:rsidR="00D11664" w:rsidP="00B44E70" w:rsidRDefault="00E05CE0" w14:paraId="238E85DC" w14:textId="32C820FB">
            <w:pPr>
              <w:pStyle w:val="CellLeft"/>
              <w:rPr>
                <w:lang w:val="en-GB"/>
              </w:rPr>
            </w:pPr>
            <w:r>
              <w:rPr>
                <w:rStyle w:val="normaltextrun"/>
                <w:color w:val="000000"/>
                <w:shd w:val="clear" w:color="auto" w:fill="FFFFFF"/>
                <w:lang w:val="en-GB"/>
              </w:rPr>
              <w:t>The measure is the development of an IT-platform. Therefore, by design, the measure has no or an insignificant foreseeable negative impact on the environmental objective related to the direct and primary indirect effects of the measure across its life cycle.</w:t>
            </w:r>
            <w:r w:rsidRPr="00477571">
              <w:rPr>
                <w:rStyle w:val="eop"/>
                <w:color w:val="000000"/>
                <w:shd w:val="clear" w:color="auto" w:fill="FFFFFF"/>
                <w:lang w:val="en-US"/>
              </w:rPr>
              <w:t> </w:t>
            </w:r>
          </w:p>
        </w:tc>
      </w:tr>
      <w:tr w:rsidRPr="004C7661" w:rsidR="00F06C91" w:rsidTr="00B44E70" w14:paraId="62F9EA23" w14:textId="77777777">
        <w:trPr>
          <w:cnfStyle w:val="000000010000" w:firstRow="0" w:lastRow="0" w:firstColumn="0" w:lastColumn="0" w:oddVBand="0" w:evenVBand="0" w:oddHBand="0" w:evenHBand="1" w:firstRowFirstColumn="0" w:firstRowLastColumn="0" w:lastRowFirstColumn="0" w:lastRowLastColumn="0"/>
        </w:trPr>
        <w:tc>
          <w:tcPr>
            <w:tcW w:w="1250" w:type="pct"/>
            <w:tcBorders>
              <w:top w:val="nil"/>
              <w:bottom w:val="single" w:color="2D687E" w:themeColor="text2" w:sz="12" w:space="0"/>
            </w:tcBorders>
            <w:vAlign w:val="top"/>
          </w:tcPr>
          <w:p w:rsidRPr="00437A70" w:rsidR="00F06C91" w:rsidP="00B44E70" w:rsidRDefault="00F06C91" w14:paraId="210CDCA4" w14:textId="77777777">
            <w:pPr>
              <w:pStyle w:val="CellLeft"/>
              <w:rPr>
                <w:lang w:val="en-GB"/>
              </w:rPr>
            </w:pPr>
            <w:r w:rsidRPr="00437A70">
              <w:rPr>
                <w:rFonts w:eastAsia="Trebuchet MS"/>
                <w:lang w:val="en-GB"/>
              </w:rPr>
              <w:t>Biodiversity and ecosystems</w:t>
            </w:r>
          </w:p>
        </w:tc>
        <w:tc>
          <w:tcPr>
            <w:tcW w:w="313" w:type="pct"/>
            <w:tcBorders>
              <w:top w:val="nil"/>
              <w:bottom w:val="single" w:color="2D687E" w:themeColor="text2" w:sz="12" w:space="0"/>
            </w:tcBorders>
            <w:vAlign w:val="top"/>
          </w:tcPr>
          <w:p w:rsidRPr="00437A70" w:rsidR="00F06C91" w:rsidP="00B44E70" w:rsidRDefault="00F06C91" w14:paraId="05794A6F" w14:textId="266AFA83">
            <w:pPr>
              <w:pStyle w:val="CellCenter"/>
              <w:rPr>
                <w:lang w:val="en-GB"/>
              </w:rPr>
            </w:pPr>
          </w:p>
        </w:tc>
        <w:tc>
          <w:tcPr>
            <w:tcW w:w="313" w:type="pct"/>
            <w:tcBorders>
              <w:top w:val="nil"/>
              <w:bottom w:val="single" w:color="2D687E" w:themeColor="text2" w:sz="12" w:space="0"/>
            </w:tcBorders>
            <w:vAlign w:val="top"/>
          </w:tcPr>
          <w:p w:rsidRPr="00437A70" w:rsidR="00F06C91" w:rsidP="00B44E70" w:rsidRDefault="00541ABE" w14:paraId="19294969" w14:textId="4C11AFFB">
            <w:pPr>
              <w:pStyle w:val="CellCenter"/>
              <w:rPr>
                <w:lang w:val="en-GB"/>
              </w:rPr>
            </w:pPr>
            <w:r>
              <w:rPr>
                <w:lang w:val="en-GB"/>
              </w:rPr>
              <w:t>X</w:t>
            </w:r>
          </w:p>
        </w:tc>
        <w:tc>
          <w:tcPr>
            <w:tcW w:w="3124" w:type="pct"/>
            <w:tcBorders>
              <w:top w:val="nil"/>
              <w:bottom w:val="single" w:color="2D687E" w:themeColor="text2" w:sz="12" w:space="0"/>
            </w:tcBorders>
          </w:tcPr>
          <w:p w:rsidRPr="00477571" w:rsidR="00F06C91" w:rsidP="00B44E70" w:rsidRDefault="00E05CE0" w14:paraId="5FF206C0" w14:textId="504E858B">
            <w:pPr>
              <w:pStyle w:val="CellLeft"/>
              <w:rPr>
                <w:rFonts w:eastAsia="Trebuchet MS"/>
                <w:lang w:val="en-US"/>
              </w:rPr>
            </w:pPr>
            <w:r>
              <w:rPr>
                <w:rStyle w:val="normaltextrun"/>
                <w:color w:val="000000"/>
                <w:shd w:val="clear" w:color="auto" w:fill="FFFFFF"/>
                <w:lang w:val="en-US"/>
              </w:rPr>
              <w:t>The measure is the development of an IT-platform. Therefore, by design, the measure has no or an insignificant foreseeable negative impact on the environmental objective related to the direct and primary indirect effects of the measure across its life cycle.</w:t>
            </w:r>
            <w:r w:rsidRPr="00477571">
              <w:rPr>
                <w:rStyle w:val="eop"/>
                <w:color w:val="000000"/>
                <w:shd w:val="clear" w:color="auto" w:fill="FFFFFF"/>
                <w:lang w:val="en-US"/>
              </w:rPr>
              <w:t> </w:t>
            </w:r>
          </w:p>
        </w:tc>
      </w:tr>
    </w:tbl>
    <w:p w:rsidRPr="00437A70" w:rsidR="00F06C91" w:rsidP="00F06C91" w:rsidRDefault="00F06C91" w14:paraId="28981A42" w14:textId="77777777">
      <w:pPr>
        <w:pStyle w:val="TableFootnote"/>
        <w:rPr>
          <w:rFonts w:eastAsia="Trebuchet MS"/>
          <w:lang w:val="en-GB"/>
        </w:rPr>
      </w:pPr>
    </w:p>
    <w:p w:rsidRPr="00C23784" w:rsidR="00F06C91" w:rsidP="00F06C91" w:rsidRDefault="00F06C91" w14:paraId="742C083C" w14:textId="77777777">
      <w:pPr>
        <w:pStyle w:val="TableFootnote"/>
        <w:rPr>
          <w:lang w:val="en-GB"/>
        </w:rPr>
      </w:pPr>
    </w:p>
    <w:p w:rsidRPr="0057441B" w:rsidR="00F06C91" w:rsidP="00F06C91" w:rsidRDefault="00F06C91" w14:paraId="67607280" w14:textId="77777777">
      <w:pPr>
        <w:pStyle w:val="tit3"/>
        <w:rPr>
          <w:lang w:val="en-GB"/>
        </w:rPr>
      </w:pPr>
      <w:r w:rsidRPr="0057441B">
        <w:rPr>
          <w:lang w:val="en-GB"/>
        </w:rPr>
        <w:t>I-1.82</w:t>
      </w:r>
      <w:r w:rsidRPr="0057441B">
        <w:rPr>
          <w:lang w:val="en-GB"/>
        </w:rPr>
        <w:tab/>
      </w:r>
      <w:r w:rsidRPr="0057441B">
        <w:rPr>
          <w:lang w:val="en-GB"/>
        </w:rPr>
        <w:t>Floating solar - FED</w:t>
      </w:r>
    </w:p>
    <w:p w:rsidRPr="0057441B" w:rsidR="00F06C91" w:rsidP="00F06C91" w:rsidRDefault="00F06C91" w14:paraId="7A157D5A" w14:textId="5A6CDA34">
      <w:pPr>
        <w:pStyle w:val="TableTitleFR"/>
        <w:rPr>
          <w:lang w:val="en-GB"/>
        </w:rPr>
      </w:pPr>
      <w:r w:rsidRPr="0057441B">
        <w:rPr>
          <w:lang w:val="en-GB"/>
        </w:rPr>
        <w:t xml:space="preserve">Tableau </w:t>
      </w:r>
      <w:r w:rsidRPr="0057441B">
        <w:rPr>
          <w:lang w:val="en-GB"/>
        </w:rPr>
        <w:fldChar w:fldCharType="begin"/>
      </w:r>
      <w:r w:rsidRPr="0057441B">
        <w:rPr>
          <w:lang w:val="en-GB"/>
        </w:rPr>
        <w:instrText xml:space="preserve"> SEQ T \* ARABIC </w:instrText>
      </w:r>
      <w:r w:rsidRPr="0057441B">
        <w:rPr>
          <w:lang w:val="en-GB"/>
        </w:rPr>
        <w:fldChar w:fldCharType="separate"/>
      </w:r>
      <w:r w:rsidR="00A3208F">
        <w:rPr>
          <w:noProof/>
          <w:lang w:val="en-GB"/>
        </w:rPr>
        <w:t>39</w:t>
      </w:r>
      <w:r w:rsidRPr="0057441B">
        <w:rPr>
          <w:lang w:val="en-GB"/>
        </w:rPr>
        <w:fldChar w:fldCharType="end"/>
      </w:r>
      <w:r w:rsidRPr="0057441B">
        <w:rPr>
          <w:lang w:val="en-GB"/>
        </w:rPr>
        <w:tab/>
      </w:r>
      <w:r w:rsidRPr="0057441B">
        <w:rPr>
          <w:lang w:val="en-GB"/>
        </w:rPr>
        <w:t>Simplified approach – measure I-1.82 - Floating solar</w:t>
      </w:r>
    </w:p>
    <w:tbl>
      <w:tblPr>
        <w:tblStyle w:val="TableFPB"/>
        <w:tblW w:w="5000" w:type="pct"/>
        <w:tblLook w:val="04A0" w:firstRow="1" w:lastRow="0" w:firstColumn="1" w:lastColumn="0" w:noHBand="0" w:noVBand="1"/>
      </w:tblPr>
      <w:tblGrid>
        <w:gridCol w:w="2267"/>
        <w:gridCol w:w="568"/>
        <w:gridCol w:w="568"/>
        <w:gridCol w:w="5667"/>
      </w:tblGrid>
      <w:tr w:rsidRPr="0057441B" w:rsidR="00F06C91" w:rsidTr="00B44E70" w14:paraId="07556F00" w14:textId="77777777">
        <w:trPr>
          <w:cnfStyle w:val="100000000000" w:firstRow="1" w:lastRow="0" w:firstColumn="0" w:lastColumn="0" w:oddVBand="0" w:evenVBand="0" w:oddHBand="0" w:evenHBand="0" w:firstRowFirstColumn="0" w:firstRowLastColumn="0" w:lastRowFirstColumn="0" w:lastRowLastColumn="0"/>
          <w:tblHeader/>
        </w:trPr>
        <w:tc>
          <w:tcPr>
            <w:tcW w:w="1250" w:type="pct"/>
            <w:vAlign w:val="top"/>
          </w:tcPr>
          <w:p w:rsidRPr="0057441B" w:rsidR="00F06C91" w:rsidP="00B44E70" w:rsidRDefault="00F06C91" w14:paraId="2576D245" w14:textId="77777777">
            <w:pPr>
              <w:pStyle w:val="CellHeading"/>
              <w:rPr>
                <w:lang w:val="en-GB"/>
              </w:rPr>
            </w:pPr>
            <w:r w:rsidRPr="0057441B">
              <w:rPr>
                <w:rFonts w:eastAsia="Trebuchet MS"/>
                <w:lang w:val="en-GB"/>
              </w:rPr>
              <w:t>Env. objective</w:t>
            </w:r>
          </w:p>
        </w:tc>
        <w:tc>
          <w:tcPr>
            <w:tcW w:w="313" w:type="pct"/>
            <w:vAlign w:val="top"/>
          </w:tcPr>
          <w:p w:rsidRPr="0057441B" w:rsidR="00F06C91" w:rsidP="00B44E70" w:rsidRDefault="00F06C91" w14:paraId="5A6D5C2F" w14:textId="77777777">
            <w:pPr>
              <w:pStyle w:val="CellHeading"/>
              <w:rPr>
                <w:lang w:val="en-GB"/>
              </w:rPr>
            </w:pPr>
            <w:r w:rsidRPr="0057441B">
              <w:rPr>
                <w:rFonts w:eastAsia="Trebuchet MS"/>
                <w:lang w:val="en-GB"/>
              </w:rPr>
              <w:t>Yes</w:t>
            </w:r>
          </w:p>
        </w:tc>
        <w:tc>
          <w:tcPr>
            <w:tcW w:w="313" w:type="pct"/>
            <w:vAlign w:val="top"/>
          </w:tcPr>
          <w:p w:rsidRPr="0057441B" w:rsidR="00F06C91" w:rsidP="00B44E70" w:rsidRDefault="00F06C91" w14:paraId="30765CFA" w14:textId="77777777">
            <w:pPr>
              <w:pStyle w:val="CellHeading"/>
              <w:rPr>
                <w:lang w:val="en-GB"/>
              </w:rPr>
            </w:pPr>
            <w:r w:rsidRPr="0057441B">
              <w:rPr>
                <w:rFonts w:eastAsia="Trebuchet MS"/>
                <w:lang w:val="en-GB"/>
              </w:rPr>
              <w:t>No</w:t>
            </w:r>
          </w:p>
        </w:tc>
        <w:tc>
          <w:tcPr>
            <w:tcW w:w="3124" w:type="pct"/>
            <w:vAlign w:val="top"/>
          </w:tcPr>
          <w:p w:rsidRPr="0057441B" w:rsidR="00F06C91" w:rsidP="00B44E70" w:rsidRDefault="00F06C91" w14:paraId="47D9BDDC" w14:textId="77777777">
            <w:pPr>
              <w:pStyle w:val="CellHeading"/>
              <w:rPr>
                <w:lang w:val="en-GB"/>
              </w:rPr>
            </w:pPr>
            <w:r w:rsidRPr="0057441B">
              <w:rPr>
                <w:rFonts w:eastAsia="Trebuchet MS"/>
                <w:lang w:val="en-GB"/>
              </w:rPr>
              <w:t>Justification if 'No'</w:t>
            </w:r>
          </w:p>
        </w:tc>
      </w:tr>
      <w:tr w:rsidRPr="004C7661" w:rsidR="00F06C91" w:rsidTr="00B44E70" w14:paraId="7A7BA717"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57441B" w:rsidR="00F06C91" w:rsidP="00B44E70" w:rsidRDefault="00F06C91" w14:paraId="739010D0" w14:textId="77777777">
            <w:pPr>
              <w:pStyle w:val="CellLeft"/>
              <w:rPr>
                <w:lang w:val="en-GB"/>
              </w:rPr>
            </w:pPr>
            <w:r w:rsidRPr="0057441B">
              <w:rPr>
                <w:rFonts w:eastAsia="Trebuchet MS"/>
                <w:lang w:val="en-GB"/>
              </w:rPr>
              <w:t>Climate change mitigation</w:t>
            </w:r>
          </w:p>
        </w:tc>
        <w:tc>
          <w:tcPr>
            <w:tcW w:w="313" w:type="pct"/>
            <w:vAlign w:val="top"/>
          </w:tcPr>
          <w:p w:rsidRPr="0057441B" w:rsidR="00F06C91" w:rsidP="00B44E70" w:rsidRDefault="00F06C91" w14:paraId="78E1F624" w14:textId="77777777">
            <w:pPr>
              <w:pStyle w:val="CellCenter"/>
              <w:rPr>
                <w:lang w:val="en-GB"/>
              </w:rPr>
            </w:pPr>
          </w:p>
        </w:tc>
        <w:tc>
          <w:tcPr>
            <w:tcW w:w="313" w:type="pct"/>
            <w:vAlign w:val="top"/>
          </w:tcPr>
          <w:p w:rsidRPr="0057441B" w:rsidR="00F06C91" w:rsidP="00B44E70" w:rsidRDefault="00F06C91" w14:paraId="0FACC994" w14:textId="77777777">
            <w:pPr>
              <w:pStyle w:val="CellCenter"/>
              <w:rPr>
                <w:lang w:val="en-GB"/>
              </w:rPr>
            </w:pPr>
            <w:r w:rsidRPr="0057441B">
              <w:rPr>
                <w:lang w:val="en-GB"/>
              </w:rPr>
              <w:t>X</w:t>
            </w:r>
          </w:p>
        </w:tc>
        <w:tc>
          <w:tcPr>
            <w:tcW w:w="3124" w:type="pct"/>
          </w:tcPr>
          <w:p w:rsidRPr="00106D99" w:rsidR="00B506E5" w:rsidP="00B506E5" w:rsidRDefault="00B506E5" w14:paraId="50EB1A4E" w14:textId="77777777">
            <w:pPr>
              <w:pStyle w:val="CellLeft"/>
              <w:rPr>
                <w:lang w:val="en-US"/>
              </w:rPr>
            </w:pPr>
            <w:r w:rsidRPr="00106D99">
              <w:rPr>
                <w:lang w:val="en-US"/>
              </w:rPr>
              <w:t>The measure is eligible for the intervention field 029 in the Annex to the RRF Regulation with a climate change coefficient of 100 %.</w:t>
            </w:r>
          </w:p>
          <w:p w:rsidRPr="00AE7785" w:rsidR="00F06C91" w:rsidP="00B44E70" w:rsidRDefault="00F06C91" w14:paraId="72BDE809" w14:textId="47A5A41A">
            <w:pPr>
              <w:pStyle w:val="CellLeft"/>
              <w:rPr>
                <w:lang w:val="en-GB"/>
              </w:rPr>
            </w:pPr>
          </w:p>
        </w:tc>
      </w:tr>
      <w:tr w:rsidRPr="004C7661" w:rsidR="00F06C91" w:rsidTr="00B44E70" w14:paraId="3A7030B6"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57441B" w:rsidR="00F06C91" w:rsidP="00B44E70" w:rsidRDefault="00F06C91" w14:paraId="74C60714" w14:textId="77777777">
            <w:pPr>
              <w:pStyle w:val="CellLeft"/>
              <w:rPr>
                <w:lang w:val="en-GB"/>
              </w:rPr>
            </w:pPr>
            <w:r w:rsidRPr="0057441B">
              <w:rPr>
                <w:rFonts w:eastAsia="Trebuchet MS"/>
                <w:lang w:val="en-GB"/>
              </w:rPr>
              <w:t>Climate change adaptation</w:t>
            </w:r>
          </w:p>
        </w:tc>
        <w:tc>
          <w:tcPr>
            <w:tcW w:w="313" w:type="pct"/>
            <w:vAlign w:val="top"/>
          </w:tcPr>
          <w:p w:rsidRPr="0057441B" w:rsidR="00F06C91" w:rsidP="00B44E70" w:rsidRDefault="00F06C91" w14:paraId="6C0A6F7E" w14:textId="77777777">
            <w:pPr>
              <w:pStyle w:val="CellCenter"/>
              <w:rPr>
                <w:lang w:val="en-GB"/>
              </w:rPr>
            </w:pPr>
          </w:p>
        </w:tc>
        <w:tc>
          <w:tcPr>
            <w:tcW w:w="313" w:type="pct"/>
            <w:vAlign w:val="top"/>
          </w:tcPr>
          <w:p w:rsidRPr="0057441B" w:rsidR="00F06C91" w:rsidP="00B44E70" w:rsidRDefault="00F06C91" w14:paraId="67641DE5" w14:textId="77777777">
            <w:pPr>
              <w:pStyle w:val="CellCenter"/>
              <w:rPr>
                <w:lang w:val="en-GB"/>
              </w:rPr>
            </w:pPr>
            <w:r w:rsidRPr="0057441B">
              <w:rPr>
                <w:lang w:val="en-GB"/>
              </w:rPr>
              <w:t>x</w:t>
            </w:r>
          </w:p>
        </w:tc>
        <w:tc>
          <w:tcPr>
            <w:tcW w:w="3124" w:type="pct"/>
          </w:tcPr>
          <w:p w:rsidR="00F06C91" w:rsidP="00B44E70" w:rsidRDefault="00F06C91" w14:paraId="2F051EFE" w14:textId="77777777">
            <w:pPr>
              <w:pStyle w:val="CellLeft"/>
              <w:rPr>
                <w:lang w:val="en-GB"/>
              </w:rPr>
            </w:pPr>
            <w:r w:rsidRPr="00AE7785">
              <w:rPr>
                <w:lang w:val="en-GB"/>
              </w:rPr>
              <w:t>The measure has no or an insignificant foreseeable negative impact on the adaptation objective related to the direct and primary indirect effects of the investment across its life cycle. It aims at the development of a new source of renewable electricity.</w:t>
            </w:r>
          </w:p>
          <w:p w:rsidRPr="0057441B" w:rsidR="00D11664" w:rsidP="00B44E70" w:rsidRDefault="00D11664" w14:paraId="06DBD467" w14:textId="4A25DE18">
            <w:pPr>
              <w:pStyle w:val="CellLeft"/>
              <w:rPr>
                <w:lang w:val="en-GB"/>
              </w:rPr>
            </w:pPr>
          </w:p>
        </w:tc>
      </w:tr>
      <w:tr w:rsidRPr="0057441B" w:rsidR="00F06C91" w:rsidTr="00B44E70" w14:paraId="74BD3F9F"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57441B" w:rsidR="00F06C91" w:rsidP="00B44E70" w:rsidRDefault="00F06C91" w14:paraId="7D097FEB" w14:textId="77777777">
            <w:pPr>
              <w:pStyle w:val="CellLeft"/>
              <w:rPr>
                <w:lang w:val="en-GB"/>
              </w:rPr>
            </w:pPr>
            <w:r w:rsidRPr="0057441B">
              <w:rPr>
                <w:rFonts w:eastAsia="Trebuchet MS"/>
                <w:lang w:val="en-GB"/>
              </w:rPr>
              <w:t>Water &amp; marine resources</w:t>
            </w:r>
          </w:p>
        </w:tc>
        <w:tc>
          <w:tcPr>
            <w:tcW w:w="313" w:type="pct"/>
            <w:vAlign w:val="top"/>
          </w:tcPr>
          <w:p w:rsidRPr="0057441B" w:rsidR="00F06C91" w:rsidP="00B44E70" w:rsidRDefault="00F06C91" w14:paraId="707D5759" w14:textId="77777777">
            <w:pPr>
              <w:pStyle w:val="CellCenter"/>
              <w:rPr>
                <w:lang w:val="en-GB"/>
              </w:rPr>
            </w:pPr>
            <w:r w:rsidRPr="0057441B">
              <w:rPr>
                <w:lang w:val="en-GB"/>
              </w:rPr>
              <w:t>x</w:t>
            </w:r>
          </w:p>
        </w:tc>
        <w:tc>
          <w:tcPr>
            <w:tcW w:w="313" w:type="pct"/>
            <w:vAlign w:val="top"/>
          </w:tcPr>
          <w:p w:rsidRPr="0057441B" w:rsidR="00F06C91" w:rsidP="00B44E70" w:rsidRDefault="00F06C91" w14:paraId="138CF0A3" w14:textId="77777777">
            <w:pPr>
              <w:pStyle w:val="CellCenter"/>
              <w:rPr>
                <w:lang w:val="en-GB"/>
              </w:rPr>
            </w:pPr>
          </w:p>
        </w:tc>
        <w:tc>
          <w:tcPr>
            <w:tcW w:w="3124" w:type="pct"/>
          </w:tcPr>
          <w:p w:rsidRPr="0057441B" w:rsidR="00F06C91" w:rsidP="00B44E70" w:rsidRDefault="00F06C91" w14:paraId="20F86812" w14:textId="77777777">
            <w:pPr>
              <w:pStyle w:val="CellLeft"/>
              <w:rPr>
                <w:lang w:val="en-GB"/>
              </w:rPr>
            </w:pPr>
          </w:p>
        </w:tc>
      </w:tr>
      <w:tr w:rsidRPr="0057441B" w:rsidR="00F06C91" w:rsidTr="00B44E70" w14:paraId="222E39ED"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57441B" w:rsidR="00F06C91" w:rsidP="00B44E70" w:rsidRDefault="00F06C91" w14:paraId="1B3EA2BC" w14:textId="77777777">
            <w:pPr>
              <w:pStyle w:val="CellLeft"/>
              <w:rPr>
                <w:lang w:val="en-GB"/>
              </w:rPr>
            </w:pPr>
            <w:r w:rsidRPr="0057441B">
              <w:rPr>
                <w:rFonts w:eastAsia="Trebuchet MS"/>
                <w:lang w:val="en-GB"/>
              </w:rPr>
              <w:t>Circular economy</w:t>
            </w:r>
          </w:p>
        </w:tc>
        <w:tc>
          <w:tcPr>
            <w:tcW w:w="313" w:type="pct"/>
            <w:vAlign w:val="top"/>
          </w:tcPr>
          <w:p w:rsidRPr="0057441B" w:rsidR="00F06C91" w:rsidP="00B44E70" w:rsidRDefault="00F06C91" w14:paraId="4CF5D665" w14:textId="77777777">
            <w:pPr>
              <w:pStyle w:val="CellCenter"/>
              <w:rPr>
                <w:lang w:val="en-GB"/>
              </w:rPr>
            </w:pPr>
            <w:r w:rsidRPr="0057441B">
              <w:rPr>
                <w:lang w:val="en-GB"/>
              </w:rPr>
              <w:t>x</w:t>
            </w:r>
          </w:p>
        </w:tc>
        <w:tc>
          <w:tcPr>
            <w:tcW w:w="313" w:type="pct"/>
            <w:vAlign w:val="top"/>
          </w:tcPr>
          <w:p w:rsidRPr="0057441B" w:rsidR="00F06C91" w:rsidP="00B44E70" w:rsidRDefault="00F06C91" w14:paraId="0E2EC134" w14:textId="77777777">
            <w:pPr>
              <w:pStyle w:val="CellCenter"/>
              <w:rPr>
                <w:lang w:val="en-GB"/>
              </w:rPr>
            </w:pPr>
          </w:p>
        </w:tc>
        <w:tc>
          <w:tcPr>
            <w:tcW w:w="3124" w:type="pct"/>
          </w:tcPr>
          <w:p w:rsidRPr="0057441B" w:rsidR="00F06C91" w:rsidP="00B44E70" w:rsidRDefault="00F06C91" w14:paraId="32B69992" w14:textId="77777777">
            <w:pPr>
              <w:pStyle w:val="CellLeft"/>
              <w:rPr>
                <w:lang w:val="en-GB"/>
              </w:rPr>
            </w:pPr>
          </w:p>
        </w:tc>
      </w:tr>
      <w:tr w:rsidRPr="004C7661" w:rsidR="00F06C91" w:rsidTr="00B44E70" w14:paraId="13C890B9" w14:textId="77777777">
        <w:trPr>
          <w:cnfStyle w:val="000000100000" w:firstRow="0" w:lastRow="0" w:firstColumn="0" w:lastColumn="0" w:oddVBand="0" w:evenVBand="0" w:oddHBand="1" w:evenHBand="0" w:firstRowFirstColumn="0" w:firstRowLastColumn="0" w:lastRowFirstColumn="0" w:lastRowLastColumn="0"/>
        </w:trPr>
        <w:tc>
          <w:tcPr>
            <w:tcW w:w="1250" w:type="pct"/>
            <w:tcBorders>
              <w:bottom w:val="nil"/>
            </w:tcBorders>
            <w:vAlign w:val="top"/>
          </w:tcPr>
          <w:p w:rsidRPr="0057441B" w:rsidR="00F06C91" w:rsidP="00B44E70" w:rsidRDefault="00F06C91" w14:paraId="6271024D" w14:textId="77777777">
            <w:pPr>
              <w:pStyle w:val="CellLeft"/>
              <w:rPr>
                <w:lang w:val="en-GB"/>
              </w:rPr>
            </w:pPr>
            <w:r w:rsidRPr="0057441B">
              <w:rPr>
                <w:rFonts w:eastAsia="Trebuchet MS"/>
                <w:lang w:val="en-GB"/>
              </w:rPr>
              <w:t>Pollution prevention and control</w:t>
            </w:r>
          </w:p>
        </w:tc>
        <w:tc>
          <w:tcPr>
            <w:tcW w:w="313" w:type="pct"/>
            <w:tcBorders>
              <w:bottom w:val="nil"/>
            </w:tcBorders>
            <w:vAlign w:val="top"/>
          </w:tcPr>
          <w:p w:rsidRPr="0057441B" w:rsidR="00F06C91" w:rsidP="00B44E70" w:rsidRDefault="00F06C91" w14:paraId="24722F92" w14:textId="77777777">
            <w:pPr>
              <w:pStyle w:val="CellCenter"/>
              <w:rPr>
                <w:lang w:val="en-GB"/>
              </w:rPr>
            </w:pPr>
          </w:p>
        </w:tc>
        <w:tc>
          <w:tcPr>
            <w:tcW w:w="313" w:type="pct"/>
            <w:tcBorders>
              <w:bottom w:val="nil"/>
            </w:tcBorders>
            <w:vAlign w:val="top"/>
          </w:tcPr>
          <w:p w:rsidRPr="0057441B" w:rsidR="00F06C91" w:rsidP="00B44E70" w:rsidRDefault="00F06C91" w14:paraId="4B97C795" w14:textId="77777777">
            <w:pPr>
              <w:pStyle w:val="CellCenter"/>
              <w:rPr>
                <w:lang w:val="en-GB"/>
              </w:rPr>
            </w:pPr>
            <w:r w:rsidRPr="0057441B">
              <w:rPr>
                <w:lang w:val="en-GB"/>
              </w:rPr>
              <w:t>x</w:t>
            </w:r>
          </w:p>
        </w:tc>
        <w:tc>
          <w:tcPr>
            <w:tcW w:w="3124" w:type="pct"/>
            <w:tcBorders>
              <w:bottom w:val="nil"/>
            </w:tcBorders>
          </w:tcPr>
          <w:p w:rsidR="00F06C91" w:rsidP="00B44E70" w:rsidRDefault="00F06C91" w14:paraId="201A92D6" w14:textId="77777777">
            <w:pPr>
              <w:pStyle w:val="CellLeft"/>
              <w:rPr>
                <w:lang w:val="en-GB"/>
              </w:rPr>
            </w:pPr>
            <w:r w:rsidRPr="00AE7785">
              <w:rPr>
                <w:lang w:val="en-GB"/>
              </w:rPr>
              <w:t>The measure ‘contributes substantially’ to this objective, pursuant to the Taxonomy Regulation. It aims at reducing the use of fossil fuels and thus the pollution they generate (art 14, 1, a).</w:t>
            </w:r>
          </w:p>
          <w:p w:rsidRPr="0057441B" w:rsidR="00D11664" w:rsidP="00B44E70" w:rsidRDefault="00D11664" w14:paraId="18D08D47" w14:textId="77777777">
            <w:pPr>
              <w:pStyle w:val="CellLeft"/>
              <w:rPr>
                <w:lang w:val="en-GB"/>
              </w:rPr>
            </w:pPr>
          </w:p>
        </w:tc>
      </w:tr>
      <w:tr w:rsidRPr="0057441B" w:rsidR="00F06C91" w:rsidTr="00B44E70" w14:paraId="3E47D953" w14:textId="77777777">
        <w:trPr>
          <w:cnfStyle w:val="000000010000" w:firstRow="0" w:lastRow="0" w:firstColumn="0" w:lastColumn="0" w:oddVBand="0" w:evenVBand="0" w:oddHBand="0" w:evenHBand="1" w:firstRowFirstColumn="0" w:firstRowLastColumn="0" w:lastRowFirstColumn="0" w:lastRowLastColumn="0"/>
        </w:trPr>
        <w:tc>
          <w:tcPr>
            <w:tcW w:w="1250" w:type="pct"/>
            <w:tcBorders>
              <w:top w:val="nil"/>
              <w:bottom w:val="single" w:color="2D687E" w:themeColor="text2" w:sz="12" w:space="0"/>
            </w:tcBorders>
            <w:vAlign w:val="top"/>
          </w:tcPr>
          <w:p w:rsidRPr="0057441B" w:rsidR="00F06C91" w:rsidP="00B44E70" w:rsidRDefault="00F06C91" w14:paraId="1064B7F7" w14:textId="77777777">
            <w:pPr>
              <w:pStyle w:val="CellLeft"/>
              <w:rPr>
                <w:lang w:val="en-GB"/>
              </w:rPr>
            </w:pPr>
            <w:r w:rsidRPr="0057441B">
              <w:rPr>
                <w:rFonts w:eastAsia="Trebuchet MS"/>
                <w:lang w:val="en-GB"/>
              </w:rPr>
              <w:t>Biodiversity and ecosystems</w:t>
            </w:r>
          </w:p>
        </w:tc>
        <w:tc>
          <w:tcPr>
            <w:tcW w:w="313" w:type="pct"/>
            <w:tcBorders>
              <w:top w:val="nil"/>
              <w:bottom w:val="single" w:color="2D687E" w:themeColor="text2" w:sz="12" w:space="0"/>
            </w:tcBorders>
            <w:vAlign w:val="top"/>
          </w:tcPr>
          <w:p w:rsidRPr="0057441B" w:rsidR="00F06C91" w:rsidP="00B44E70" w:rsidRDefault="00F06C91" w14:paraId="02F23F66" w14:textId="77777777">
            <w:pPr>
              <w:pStyle w:val="CellCenter"/>
              <w:rPr>
                <w:lang w:val="en-GB"/>
              </w:rPr>
            </w:pPr>
            <w:r w:rsidRPr="0057441B">
              <w:rPr>
                <w:lang w:val="en-GB"/>
              </w:rPr>
              <w:t>x</w:t>
            </w:r>
          </w:p>
        </w:tc>
        <w:tc>
          <w:tcPr>
            <w:tcW w:w="313" w:type="pct"/>
            <w:tcBorders>
              <w:top w:val="nil"/>
              <w:bottom w:val="single" w:color="2D687E" w:themeColor="text2" w:sz="12" w:space="0"/>
            </w:tcBorders>
            <w:vAlign w:val="top"/>
          </w:tcPr>
          <w:p w:rsidRPr="0057441B" w:rsidR="00F06C91" w:rsidP="00B44E70" w:rsidRDefault="00F06C91" w14:paraId="2276D62B" w14:textId="77777777">
            <w:pPr>
              <w:pStyle w:val="CellCenter"/>
              <w:rPr>
                <w:lang w:val="en-GB"/>
              </w:rPr>
            </w:pPr>
          </w:p>
        </w:tc>
        <w:tc>
          <w:tcPr>
            <w:tcW w:w="3124" w:type="pct"/>
            <w:tcBorders>
              <w:top w:val="nil"/>
              <w:bottom w:val="single" w:color="2D687E" w:themeColor="text2" w:sz="12" w:space="0"/>
            </w:tcBorders>
          </w:tcPr>
          <w:p w:rsidRPr="0057441B" w:rsidR="00F06C91" w:rsidP="00B44E70" w:rsidRDefault="00F06C91" w14:paraId="4402E63F" w14:textId="77777777">
            <w:pPr>
              <w:pStyle w:val="CellLeft"/>
              <w:rPr>
                <w:rFonts w:eastAsia="Trebuchet MS"/>
                <w:lang w:val="en-GB"/>
              </w:rPr>
            </w:pPr>
          </w:p>
        </w:tc>
      </w:tr>
    </w:tbl>
    <w:p w:rsidRPr="0057441B" w:rsidR="00F06C91" w:rsidP="00F06C91" w:rsidRDefault="00F06C91" w14:paraId="65692835" w14:textId="77777777">
      <w:pPr>
        <w:pStyle w:val="TableFootnote"/>
        <w:rPr>
          <w:rFonts w:eastAsia="Trebuchet MS"/>
          <w:lang w:val="en-GB"/>
        </w:rPr>
      </w:pPr>
    </w:p>
    <w:p w:rsidRPr="0057441B" w:rsidR="00F06C91" w:rsidP="00F06C91" w:rsidRDefault="00F06C91" w14:paraId="0E38580B" w14:textId="0CF8668C">
      <w:pPr>
        <w:pStyle w:val="TableTitleFR"/>
        <w:rPr>
          <w:lang w:val="en-GB"/>
        </w:rPr>
      </w:pPr>
      <w:r w:rsidRPr="0057441B">
        <w:rPr>
          <w:lang w:val="en-GB"/>
        </w:rPr>
        <w:t xml:space="preserve">Tableau </w:t>
      </w:r>
      <w:r w:rsidRPr="0057441B">
        <w:rPr>
          <w:lang w:val="en-GB"/>
        </w:rPr>
        <w:fldChar w:fldCharType="begin"/>
      </w:r>
      <w:r w:rsidRPr="0057441B">
        <w:rPr>
          <w:lang w:val="en-GB"/>
        </w:rPr>
        <w:instrText xml:space="preserve"> SEQ T \* ARABIC </w:instrText>
      </w:r>
      <w:r w:rsidRPr="0057441B">
        <w:rPr>
          <w:lang w:val="en-GB"/>
        </w:rPr>
        <w:fldChar w:fldCharType="separate"/>
      </w:r>
      <w:r w:rsidR="00A3208F">
        <w:rPr>
          <w:noProof/>
          <w:lang w:val="en-GB"/>
        </w:rPr>
        <w:t>40</w:t>
      </w:r>
      <w:r w:rsidRPr="0057441B">
        <w:rPr>
          <w:lang w:val="en-GB"/>
        </w:rPr>
        <w:fldChar w:fldCharType="end"/>
      </w:r>
      <w:r w:rsidRPr="0057441B">
        <w:rPr>
          <w:lang w:val="en-GB"/>
        </w:rPr>
        <w:tab/>
      </w:r>
      <w:r w:rsidRPr="0057441B">
        <w:rPr>
          <w:lang w:val="en-GB"/>
        </w:rPr>
        <w:t>Substantive assessment – measure I-1.82 - Floating solar</w:t>
      </w:r>
    </w:p>
    <w:tbl>
      <w:tblPr>
        <w:tblW w:w="9072" w:type="dxa"/>
        <w:tblBorders>
          <w:top w:val="single" w:color="44546A" w:sz="12" w:space="0"/>
          <w:bottom w:val="single" w:color="44546A" w:sz="12" w:space="0"/>
        </w:tblBorders>
        <w:tblLayout w:type="fixed"/>
        <w:tblLook w:val="0420" w:firstRow="1" w:lastRow="0" w:firstColumn="0" w:lastColumn="0" w:noHBand="0" w:noVBand="1"/>
      </w:tblPr>
      <w:tblGrid>
        <w:gridCol w:w="2232"/>
        <w:gridCol w:w="559"/>
        <w:gridCol w:w="6281"/>
      </w:tblGrid>
      <w:tr w:rsidRPr="0057441B" w:rsidR="00F06C91" w:rsidTr="00B44E70" w14:paraId="4A3653CB" w14:textId="77777777">
        <w:trPr>
          <w:tblHeader/>
        </w:trPr>
        <w:tc>
          <w:tcPr>
            <w:tcW w:w="2232" w:type="dxa"/>
            <w:tcBorders>
              <w:top w:val="single" w:color="44546A" w:sz="12" w:space="0"/>
              <w:bottom w:val="single" w:color="44546A" w:sz="12" w:space="0"/>
            </w:tcBorders>
          </w:tcPr>
          <w:p w:rsidRPr="0057441B" w:rsidR="00F06C91" w:rsidP="00B44E70" w:rsidRDefault="00F06C91" w14:paraId="229648DB" w14:textId="77777777">
            <w:pPr>
              <w:pStyle w:val="CellHeading"/>
              <w:rPr>
                <w:rFonts w:eastAsia="Trebuchet MS"/>
                <w:lang w:val="en-GB"/>
              </w:rPr>
            </w:pPr>
            <w:r w:rsidRPr="0057441B">
              <w:rPr>
                <w:rFonts w:eastAsia="Trebuchet MS"/>
                <w:lang w:val="en-GB"/>
              </w:rPr>
              <w:t>Env. objective</w:t>
            </w:r>
          </w:p>
        </w:tc>
        <w:tc>
          <w:tcPr>
            <w:tcW w:w="559" w:type="dxa"/>
            <w:tcBorders>
              <w:top w:val="single" w:color="44546A" w:sz="12" w:space="0"/>
              <w:bottom w:val="single" w:color="44546A" w:sz="12" w:space="0"/>
            </w:tcBorders>
          </w:tcPr>
          <w:p w:rsidRPr="0057441B" w:rsidR="00F06C91" w:rsidP="00B44E70" w:rsidRDefault="00F06C91" w14:paraId="7A75CF80" w14:textId="77777777">
            <w:pPr>
              <w:pStyle w:val="CellHeading"/>
              <w:rPr>
                <w:rFonts w:eastAsia="Trebuchet MS"/>
                <w:lang w:val="en-GB"/>
              </w:rPr>
            </w:pPr>
            <w:r w:rsidRPr="0057441B">
              <w:rPr>
                <w:rFonts w:eastAsia="Trebuchet MS"/>
                <w:lang w:val="en-GB"/>
              </w:rPr>
              <w:t>No</w:t>
            </w:r>
          </w:p>
        </w:tc>
        <w:tc>
          <w:tcPr>
            <w:tcW w:w="6281" w:type="dxa"/>
            <w:tcBorders>
              <w:top w:val="single" w:color="44546A" w:sz="12" w:space="0"/>
              <w:bottom w:val="single" w:color="44546A" w:sz="12" w:space="0"/>
            </w:tcBorders>
          </w:tcPr>
          <w:p w:rsidRPr="0057441B" w:rsidR="00F06C91" w:rsidP="00B44E70" w:rsidRDefault="00F06C91" w14:paraId="14A64874" w14:textId="77777777">
            <w:pPr>
              <w:pStyle w:val="CellHeading"/>
              <w:rPr>
                <w:rFonts w:eastAsia="Trebuchet MS"/>
                <w:lang w:val="en-GB"/>
              </w:rPr>
            </w:pPr>
            <w:r w:rsidRPr="0057441B">
              <w:rPr>
                <w:rFonts w:eastAsia="Trebuchet MS"/>
                <w:lang w:val="en-GB"/>
              </w:rPr>
              <w:t>Substantive justification</w:t>
            </w:r>
          </w:p>
        </w:tc>
      </w:tr>
      <w:tr w:rsidRPr="004C7661" w:rsidR="00F06C91" w:rsidTr="00B44E70" w14:paraId="062033EB" w14:textId="77777777">
        <w:tc>
          <w:tcPr>
            <w:tcW w:w="2232" w:type="dxa"/>
            <w:tcBorders>
              <w:top w:val="nil"/>
              <w:bottom w:val="nil"/>
            </w:tcBorders>
          </w:tcPr>
          <w:p w:rsidRPr="0057441B" w:rsidR="00F06C91" w:rsidP="00B44E70" w:rsidRDefault="00F06C91" w14:paraId="213981CB" w14:textId="77777777">
            <w:pPr>
              <w:pStyle w:val="CellLeft"/>
              <w:rPr>
                <w:rFonts w:eastAsia="Trebuchet MS"/>
                <w:lang w:val="en-GB"/>
              </w:rPr>
            </w:pPr>
            <w:r w:rsidRPr="0057441B">
              <w:rPr>
                <w:rFonts w:eastAsia="Trebuchet MS"/>
                <w:lang w:val="en-GB"/>
              </w:rPr>
              <w:t>Water &amp; marine resources</w:t>
            </w:r>
          </w:p>
        </w:tc>
        <w:tc>
          <w:tcPr>
            <w:tcW w:w="559" w:type="dxa"/>
            <w:tcBorders>
              <w:top w:val="nil"/>
              <w:bottom w:val="nil"/>
            </w:tcBorders>
          </w:tcPr>
          <w:p w:rsidRPr="0057441B" w:rsidR="00F06C91" w:rsidP="00B44E70" w:rsidRDefault="00F06C91" w14:paraId="36350391" w14:textId="77777777">
            <w:pPr>
              <w:pStyle w:val="CellCenter"/>
              <w:rPr>
                <w:lang w:val="en-GB"/>
              </w:rPr>
            </w:pPr>
            <w:r w:rsidRPr="0057441B">
              <w:rPr>
                <w:lang w:val="en-GB"/>
              </w:rPr>
              <w:t>x</w:t>
            </w:r>
          </w:p>
        </w:tc>
        <w:tc>
          <w:tcPr>
            <w:tcW w:w="6281" w:type="dxa"/>
            <w:tcBorders>
              <w:top w:val="nil"/>
              <w:bottom w:val="nil"/>
            </w:tcBorders>
          </w:tcPr>
          <w:p w:rsidR="00F06C91" w:rsidP="00B44E70" w:rsidRDefault="00F06C91" w14:paraId="6539AF98" w14:textId="77777777">
            <w:pPr>
              <w:pStyle w:val="CellLeft"/>
              <w:rPr>
                <w:lang w:val="en-GB"/>
              </w:rPr>
            </w:pPr>
            <w:r w:rsidRPr="0057441B">
              <w:rPr>
                <w:lang w:val="en-GB"/>
              </w:rPr>
              <w:t>Environmental aspects will be investigated within the environmental</w:t>
            </w:r>
            <w:r w:rsidRPr="00AE7785">
              <w:rPr>
                <w:lang w:val="en-GB"/>
              </w:rPr>
              <w:t xml:space="preserve"> studies. The impact on water and marine resources will be minim</w:t>
            </w:r>
            <w:r w:rsidRPr="0057441B">
              <w:rPr>
                <w:lang w:val="en-GB"/>
              </w:rPr>
              <w:t>i</w:t>
            </w:r>
            <w:r w:rsidRPr="00AE7785">
              <w:rPr>
                <w:lang w:val="en-GB"/>
              </w:rPr>
              <w:t xml:space="preserve">zed by using the right materials and methods. </w:t>
            </w:r>
          </w:p>
          <w:p w:rsidRPr="0057441B" w:rsidR="00D11664" w:rsidP="00B44E70" w:rsidRDefault="00D11664" w14:paraId="2AD69BB5" w14:textId="12DA3814">
            <w:pPr>
              <w:pStyle w:val="CellLeft"/>
              <w:rPr>
                <w:rFonts w:eastAsia="Trebuchet MS"/>
                <w:lang w:val="en-GB"/>
              </w:rPr>
            </w:pPr>
          </w:p>
        </w:tc>
      </w:tr>
      <w:tr w:rsidRPr="004C7661" w:rsidR="00F06C91" w:rsidTr="00B44E70" w14:paraId="177C88F4" w14:textId="77777777">
        <w:tc>
          <w:tcPr>
            <w:tcW w:w="2232" w:type="dxa"/>
            <w:tcBorders>
              <w:top w:val="nil"/>
            </w:tcBorders>
          </w:tcPr>
          <w:p w:rsidRPr="0057441B" w:rsidR="00F06C91" w:rsidP="00B44E70" w:rsidRDefault="00F06C91" w14:paraId="1C746496" w14:textId="77777777">
            <w:pPr>
              <w:pStyle w:val="CellLeft"/>
              <w:rPr>
                <w:rFonts w:eastAsia="Trebuchet MS"/>
                <w:lang w:val="en-GB"/>
              </w:rPr>
            </w:pPr>
            <w:r w:rsidRPr="0057441B">
              <w:rPr>
                <w:rFonts w:eastAsia="Trebuchet MS"/>
                <w:lang w:val="en-GB"/>
              </w:rPr>
              <w:t>Circular economy</w:t>
            </w:r>
          </w:p>
        </w:tc>
        <w:tc>
          <w:tcPr>
            <w:tcW w:w="559" w:type="dxa"/>
            <w:tcBorders>
              <w:top w:val="nil"/>
            </w:tcBorders>
          </w:tcPr>
          <w:p w:rsidRPr="0057441B" w:rsidR="00F06C91" w:rsidP="00B44E70" w:rsidRDefault="00F06C91" w14:paraId="38439A65" w14:textId="77777777">
            <w:pPr>
              <w:pStyle w:val="CellCenter"/>
              <w:rPr>
                <w:lang w:val="en-GB"/>
              </w:rPr>
            </w:pPr>
            <w:r w:rsidRPr="0057441B">
              <w:rPr>
                <w:lang w:val="en-GB"/>
              </w:rPr>
              <w:t>x</w:t>
            </w:r>
          </w:p>
        </w:tc>
        <w:tc>
          <w:tcPr>
            <w:tcW w:w="6281" w:type="dxa"/>
            <w:tcBorders>
              <w:top w:val="nil"/>
            </w:tcBorders>
          </w:tcPr>
          <w:p w:rsidR="00F06C91" w:rsidP="00B44E70" w:rsidRDefault="00F06C91" w14:paraId="641321B8" w14:textId="77777777">
            <w:pPr>
              <w:pStyle w:val="CellLeft"/>
              <w:rPr>
                <w:lang w:val="en-GB"/>
              </w:rPr>
            </w:pPr>
            <w:r w:rsidRPr="00AE7785">
              <w:rPr>
                <w:lang w:val="en-GB"/>
              </w:rPr>
              <w:t>One of the objectives of the study of the materials is precisely to study the behaviour of certain materials in the conditions in which these installations will operate. In this way, the choice of which materials to use to minimize the enviro</w:t>
            </w:r>
            <w:r>
              <w:rPr>
                <w:lang w:val="en-GB"/>
              </w:rPr>
              <w:t>n</w:t>
            </w:r>
            <w:r w:rsidRPr="00AE7785">
              <w:rPr>
                <w:lang w:val="en-GB"/>
              </w:rPr>
              <w:t>mental effects can be optimized. Further, all legal requirements regarding the recycling of the used materials will be observed.</w:t>
            </w:r>
          </w:p>
          <w:p w:rsidRPr="0057441B" w:rsidR="00D11664" w:rsidP="00B44E70" w:rsidRDefault="00D11664" w14:paraId="1486EE9C" w14:textId="77777777">
            <w:pPr>
              <w:pStyle w:val="CellLeft"/>
              <w:rPr>
                <w:rFonts w:eastAsia="Trebuchet MS"/>
                <w:lang w:val="en-GB"/>
              </w:rPr>
            </w:pPr>
          </w:p>
        </w:tc>
      </w:tr>
      <w:tr w:rsidRPr="004C7661" w:rsidR="00F06C91" w:rsidTr="00B44E70" w14:paraId="6648EBD1" w14:textId="77777777">
        <w:tc>
          <w:tcPr>
            <w:tcW w:w="2232" w:type="dxa"/>
          </w:tcPr>
          <w:p w:rsidRPr="0057441B" w:rsidR="00F06C91" w:rsidP="00B44E70" w:rsidRDefault="00F06C91" w14:paraId="1F9EA78C" w14:textId="77777777">
            <w:pPr>
              <w:pStyle w:val="CellLeft"/>
              <w:rPr>
                <w:rFonts w:eastAsia="Trebuchet MS"/>
                <w:lang w:val="en-GB"/>
              </w:rPr>
            </w:pPr>
            <w:r w:rsidRPr="0057441B">
              <w:rPr>
                <w:rFonts w:eastAsia="Trebuchet MS"/>
                <w:lang w:val="en-GB"/>
              </w:rPr>
              <w:t>Biodiversity and ecosystems</w:t>
            </w:r>
          </w:p>
        </w:tc>
        <w:tc>
          <w:tcPr>
            <w:tcW w:w="559" w:type="dxa"/>
          </w:tcPr>
          <w:p w:rsidRPr="0057441B" w:rsidR="00F06C91" w:rsidP="00B44E70" w:rsidRDefault="00F06C91" w14:paraId="248E7476" w14:textId="77777777">
            <w:pPr>
              <w:pStyle w:val="CellCenter"/>
              <w:rPr>
                <w:lang w:val="en-GB"/>
              </w:rPr>
            </w:pPr>
            <w:r w:rsidRPr="0057441B">
              <w:rPr>
                <w:lang w:val="en-GB"/>
              </w:rPr>
              <w:t>x</w:t>
            </w:r>
          </w:p>
        </w:tc>
        <w:tc>
          <w:tcPr>
            <w:tcW w:w="6281" w:type="dxa"/>
          </w:tcPr>
          <w:p w:rsidR="00F06C91" w:rsidP="00B44E70" w:rsidRDefault="00F06C91" w14:paraId="4F47F64F" w14:textId="77777777">
            <w:pPr>
              <w:pStyle w:val="CellLeft"/>
              <w:rPr>
                <w:lang w:val="en-GB"/>
              </w:rPr>
            </w:pPr>
            <w:r w:rsidRPr="00AE7785">
              <w:rPr>
                <w:lang w:val="en-GB"/>
              </w:rPr>
              <w:t>Enviro</w:t>
            </w:r>
            <w:r>
              <w:rPr>
                <w:lang w:val="en-GB"/>
              </w:rPr>
              <w:t>n</w:t>
            </w:r>
            <w:r w:rsidRPr="00AE7785">
              <w:rPr>
                <w:lang w:val="en-GB"/>
              </w:rPr>
              <w:t>mental aspects will be investigated within the environment</w:t>
            </w:r>
            <w:r w:rsidRPr="0057441B">
              <w:rPr>
                <w:lang w:val="en-GB"/>
              </w:rPr>
              <w:t>al</w:t>
            </w:r>
            <w:r w:rsidRPr="00AE7785">
              <w:rPr>
                <w:lang w:val="en-GB"/>
              </w:rPr>
              <w:t xml:space="preserve"> studies. The impact on biodiversity and ecosystems will be minim</w:t>
            </w:r>
            <w:r>
              <w:rPr>
                <w:lang w:val="en-GB"/>
              </w:rPr>
              <w:t>i</w:t>
            </w:r>
            <w:r w:rsidRPr="00AE7785">
              <w:rPr>
                <w:lang w:val="en-GB"/>
              </w:rPr>
              <w:t>zed by using the right materials and methods.</w:t>
            </w:r>
          </w:p>
          <w:p w:rsidRPr="0057441B" w:rsidR="00D11664" w:rsidP="00B44E70" w:rsidRDefault="00D11664" w14:paraId="08169B1A" w14:textId="77777777">
            <w:pPr>
              <w:pStyle w:val="CellLeft"/>
              <w:rPr>
                <w:rFonts w:eastAsia="Trebuchet MS"/>
                <w:lang w:val="en-GB"/>
              </w:rPr>
            </w:pPr>
          </w:p>
        </w:tc>
      </w:tr>
    </w:tbl>
    <w:p w:rsidRPr="0057441B" w:rsidR="00F06C91" w:rsidP="00F06C91" w:rsidRDefault="00F06C91" w14:paraId="168B93AF" w14:textId="77777777">
      <w:pPr>
        <w:pStyle w:val="TableFootnote"/>
        <w:rPr>
          <w:lang w:val="en-GB"/>
        </w:rPr>
      </w:pPr>
    </w:p>
    <w:p w:rsidRPr="00EA3D5C" w:rsidR="00F06C91" w:rsidP="00F06C91" w:rsidRDefault="00F06C91" w14:paraId="6355598E" w14:textId="77777777">
      <w:pPr>
        <w:pStyle w:val="tit3"/>
        <w:rPr>
          <w:lang w:val="fr-BE"/>
        </w:rPr>
      </w:pPr>
      <w:r w:rsidRPr="00EA3D5C">
        <w:rPr>
          <w:lang w:val="fr-BE"/>
        </w:rPr>
        <w:t>I-1.83</w:t>
      </w:r>
      <w:r w:rsidRPr="00EA3D5C">
        <w:rPr>
          <w:lang w:val="fr-BE"/>
        </w:rPr>
        <w:tab/>
      </w:r>
      <w:r w:rsidRPr="00EA3D5C">
        <w:rPr>
          <w:lang w:val="fr-BE"/>
        </w:rPr>
        <w:t>Optimisation de la distribution d'énergie - WAL</w:t>
      </w:r>
    </w:p>
    <w:p w:rsidRPr="00EA3D5C" w:rsidR="00F06C91" w:rsidP="00F06C91" w:rsidRDefault="00F06C91" w14:paraId="5C59919F" w14:textId="2C1400FD">
      <w:pPr>
        <w:pStyle w:val="TableTitleFR"/>
        <w:rPr>
          <w:lang w:val="fr-BE"/>
        </w:rPr>
      </w:pPr>
      <w:r w:rsidRPr="00EA3D5C">
        <w:rPr>
          <w:lang w:val="fr-BE"/>
        </w:rPr>
        <w:t xml:space="preserve">Tableau </w:t>
      </w:r>
      <w:r w:rsidRPr="00C23784">
        <w:rPr>
          <w:lang w:val="en-GB"/>
        </w:rPr>
        <w:fldChar w:fldCharType="begin"/>
      </w:r>
      <w:r w:rsidRPr="00EA3D5C">
        <w:rPr>
          <w:lang w:val="fr-BE"/>
        </w:rPr>
        <w:instrText xml:space="preserve"> SEQ T \* ARABIC </w:instrText>
      </w:r>
      <w:r w:rsidRPr="00C23784">
        <w:rPr>
          <w:lang w:val="en-GB"/>
        </w:rPr>
        <w:fldChar w:fldCharType="separate"/>
      </w:r>
      <w:r w:rsidR="00A3208F">
        <w:rPr>
          <w:noProof/>
          <w:lang w:val="fr-BE"/>
        </w:rPr>
        <w:t>41</w:t>
      </w:r>
      <w:r w:rsidRPr="00C23784">
        <w:rPr>
          <w:lang w:val="en-GB"/>
        </w:rPr>
        <w:fldChar w:fldCharType="end"/>
      </w:r>
      <w:r w:rsidRPr="00EA3D5C">
        <w:rPr>
          <w:lang w:val="fr-BE"/>
        </w:rPr>
        <w:tab/>
      </w:r>
      <w:r w:rsidRPr="00EA3D5C">
        <w:rPr>
          <w:lang w:val="fr-BE"/>
        </w:rPr>
        <w:t>Simplified approach – measure I-1.83 - Optimisation de la distribution d'énergie</w:t>
      </w:r>
    </w:p>
    <w:tbl>
      <w:tblPr>
        <w:tblStyle w:val="TableFPB"/>
        <w:tblW w:w="5000" w:type="pct"/>
        <w:tblLook w:val="04A0" w:firstRow="1" w:lastRow="0" w:firstColumn="1" w:lastColumn="0" w:noHBand="0" w:noVBand="1"/>
      </w:tblPr>
      <w:tblGrid>
        <w:gridCol w:w="2267"/>
        <w:gridCol w:w="568"/>
        <w:gridCol w:w="568"/>
        <w:gridCol w:w="5667"/>
      </w:tblGrid>
      <w:tr w:rsidRPr="00C23784" w:rsidR="00F06C91" w:rsidTr="00B44E70" w14:paraId="633D831A" w14:textId="77777777">
        <w:trPr>
          <w:cnfStyle w:val="100000000000" w:firstRow="1" w:lastRow="0" w:firstColumn="0" w:lastColumn="0" w:oddVBand="0" w:evenVBand="0" w:oddHBand="0" w:evenHBand="0" w:firstRowFirstColumn="0" w:firstRowLastColumn="0" w:lastRowFirstColumn="0" w:lastRowLastColumn="0"/>
          <w:tblHeader/>
        </w:trPr>
        <w:tc>
          <w:tcPr>
            <w:tcW w:w="1250" w:type="pct"/>
            <w:vAlign w:val="top"/>
          </w:tcPr>
          <w:p w:rsidRPr="00C13D67" w:rsidR="00F06C91" w:rsidP="00B44E70" w:rsidRDefault="00F06C91" w14:paraId="73347652" w14:textId="77777777">
            <w:pPr>
              <w:pStyle w:val="CellHeading"/>
            </w:pPr>
            <w:r w:rsidRPr="00C13D67">
              <w:rPr>
                <w:rFonts w:eastAsia="Trebuchet MS"/>
              </w:rPr>
              <w:t>Env. objective</w:t>
            </w:r>
          </w:p>
        </w:tc>
        <w:tc>
          <w:tcPr>
            <w:tcW w:w="313" w:type="pct"/>
            <w:vAlign w:val="top"/>
          </w:tcPr>
          <w:p w:rsidRPr="00C13D67" w:rsidR="00F06C91" w:rsidP="00B44E70" w:rsidRDefault="00F06C91" w14:paraId="3EAC27C4" w14:textId="77777777">
            <w:pPr>
              <w:pStyle w:val="CellHeading"/>
            </w:pPr>
            <w:r w:rsidRPr="00C13D67">
              <w:rPr>
                <w:rFonts w:eastAsia="Trebuchet MS"/>
              </w:rPr>
              <w:t>Yes</w:t>
            </w:r>
          </w:p>
        </w:tc>
        <w:tc>
          <w:tcPr>
            <w:tcW w:w="313" w:type="pct"/>
            <w:vAlign w:val="top"/>
          </w:tcPr>
          <w:p w:rsidRPr="00C13D67" w:rsidR="00F06C91" w:rsidP="00B44E70" w:rsidRDefault="00F06C91" w14:paraId="6D7E6D55" w14:textId="77777777">
            <w:pPr>
              <w:pStyle w:val="CellHeading"/>
            </w:pPr>
            <w:r w:rsidRPr="00C13D67">
              <w:rPr>
                <w:rFonts w:eastAsia="Trebuchet MS"/>
              </w:rPr>
              <w:t>No</w:t>
            </w:r>
          </w:p>
        </w:tc>
        <w:tc>
          <w:tcPr>
            <w:tcW w:w="3124" w:type="pct"/>
            <w:vAlign w:val="top"/>
          </w:tcPr>
          <w:p w:rsidRPr="00C13D67" w:rsidR="00F06C91" w:rsidP="00B44E70" w:rsidRDefault="00F06C91" w14:paraId="26353BA2" w14:textId="77777777">
            <w:pPr>
              <w:pStyle w:val="CellHeading"/>
            </w:pPr>
            <w:r w:rsidRPr="00C13D67">
              <w:rPr>
                <w:rFonts w:eastAsia="Trebuchet MS"/>
              </w:rPr>
              <w:t>Justification if 'No'</w:t>
            </w:r>
          </w:p>
        </w:tc>
      </w:tr>
      <w:tr w:rsidRPr="00C23784" w:rsidR="00F06C91" w:rsidTr="00B44E70" w14:paraId="0B121D4D"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C13D67" w:rsidR="00F06C91" w:rsidP="00B44E70" w:rsidRDefault="00F06C91" w14:paraId="49DB60B3" w14:textId="77777777">
            <w:pPr>
              <w:pStyle w:val="CellLeft"/>
            </w:pPr>
            <w:r w:rsidRPr="00C13D67">
              <w:rPr>
                <w:rFonts w:eastAsia="Trebuchet MS"/>
              </w:rPr>
              <w:t>Climate change mitigation</w:t>
            </w:r>
          </w:p>
        </w:tc>
        <w:tc>
          <w:tcPr>
            <w:tcW w:w="313" w:type="pct"/>
            <w:vAlign w:val="top"/>
          </w:tcPr>
          <w:p w:rsidRPr="00C23784" w:rsidR="00F06C91" w:rsidP="00B44E70" w:rsidRDefault="00F06C91" w14:paraId="00198E38" w14:textId="77777777">
            <w:pPr>
              <w:pStyle w:val="CellCenter"/>
            </w:pPr>
            <w:r>
              <w:t>X</w:t>
            </w:r>
          </w:p>
        </w:tc>
        <w:tc>
          <w:tcPr>
            <w:tcW w:w="313" w:type="pct"/>
            <w:vAlign w:val="top"/>
          </w:tcPr>
          <w:p w:rsidRPr="00C23784" w:rsidR="00F06C91" w:rsidP="00B44E70" w:rsidRDefault="00F06C91" w14:paraId="6F71AFFD" w14:textId="77777777">
            <w:pPr>
              <w:pStyle w:val="CellCenter"/>
            </w:pPr>
          </w:p>
        </w:tc>
        <w:tc>
          <w:tcPr>
            <w:tcW w:w="3124" w:type="pct"/>
            <w:vAlign w:val="top"/>
          </w:tcPr>
          <w:p w:rsidRPr="00C23784" w:rsidR="00F06C91" w:rsidP="00B44E70" w:rsidRDefault="00F06C91" w14:paraId="77797F35" w14:textId="77777777">
            <w:pPr>
              <w:pStyle w:val="CellLeft"/>
            </w:pPr>
          </w:p>
        </w:tc>
      </w:tr>
      <w:tr w:rsidRPr="00C23784" w:rsidR="00F06C91" w:rsidTr="00B44E70" w14:paraId="66687FCC"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C13D67" w:rsidR="00F06C91" w:rsidP="00B44E70" w:rsidRDefault="00F06C91" w14:paraId="50FACEFD" w14:textId="77777777">
            <w:pPr>
              <w:pStyle w:val="CellLeft"/>
            </w:pPr>
            <w:r w:rsidRPr="00C13D67">
              <w:rPr>
                <w:rFonts w:eastAsia="Trebuchet MS"/>
              </w:rPr>
              <w:t>Climate change adaptation</w:t>
            </w:r>
          </w:p>
        </w:tc>
        <w:tc>
          <w:tcPr>
            <w:tcW w:w="313" w:type="pct"/>
            <w:vAlign w:val="top"/>
          </w:tcPr>
          <w:p w:rsidRPr="00C23784" w:rsidR="00F06C91" w:rsidP="00B44E70" w:rsidRDefault="00F06C91" w14:paraId="40E3ACB5" w14:textId="77777777">
            <w:pPr>
              <w:pStyle w:val="CellCenter"/>
            </w:pPr>
            <w:r>
              <w:t>X</w:t>
            </w:r>
          </w:p>
        </w:tc>
        <w:tc>
          <w:tcPr>
            <w:tcW w:w="313" w:type="pct"/>
            <w:vAlign w:val="top"/>
          </w:tcPr>
          <w:p w:rsidRPr="00C23784" w:rsidR="00F06C91" w:rsidP="00B44E70" w:rsidRDefault="00F06C91" w14:paraId="79656BB3" w14:textId="77777777">
            <w:pPr>
              <w:pStyle w:val="CellCenter"/>
            </w:pPr>
          </w:p>
        </w:tc>
        <w:tc>
          <w:tcPr>
            <w:tcW w:w="3124" w:type="pct"/>
            <w:vAlign w:val="top"/>
          </w:tcPr>
          <w:p w:rsidRPr="00C23784" w:rsidR="00F06C91" w:rsidP="00B44E70" w:rsidRDefault="00F06C91" w14:paraId="42E1AAF6" w14:textId="77777777">
            <w:pPr>
              <w:pStyle w:val="CellLeft"/>
            </w:pPr>
          </w:p>
        </w:tc>
      </w:tr>
      <w:tr w:rsidRPr="00C23784" w:rsidR="00F06C91" w:rsidTr="00B44E70" w14:paraId="1F4416EA"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C13D67" w:rsidR="00F06C91" w:rsidP="00B44E70" w:rsidRDefault="00F06C91" w14:paraId="51FBAC8B" w14:textId="77777777">
            <w:pPr>
              <w:pStyle w:val="CellLeft"/>
            </w:pPr>
            <w:r w:rsidRPr="00C13D67">
              <w:rPr>
                <w:rFonts w:eastAsia="Trebuchet MS"/>
              </w:rPr>
              <w:t>Water &amp; marine resources</w:t>
            </w:r>
          </w:p>
        </w:tc>
        <w:tc>
          <w:tcPr>
            <w:tcW w:w="313" w:type="pct"/>
            <w:vAlign w:val="top"/>
          </w:tcPr>
          <w:p w:rsidRPr="00C23784" w:rsidR="00F06C91" w:rsidP="00B44E70" w:rsidRDefault="00F06C91" w14:paraId="3F173EDE" w14:textId="77777777">
            <w:pPr>
              <w:pStyle w:val="CellCenter"/>
            </w:pPr>
            <w:r>
              <w:t>X</w:t>
            </w:r>
          </w:p>
        </w:tc>
        <w:tc>
          <w:tcPr>
            <w:tcW w:w="313" w:type="pct"/>
            <w:vAlign w:val="top"/>
          </w:tcPr>
          <w:p w:rsidRPr="00C23784" w:rsidR="00F06C91" w:rsidP="00B44E70" w:rsidRDefault="00F06C91" w14:paraId="79D3937A" w14:textId="77777777">
            <w:pPr>
              <w:pStyle w:val="CellCenter"/>
            </w:pPr>
          </w:p>
        </w:tc>
        <w:tc>
          <w:tcPr>
            <w:tcW w:w="3124" w:type="pct"/>
            <w:vAlign w:val="top"/>
          </w:tcPr>
          <w:p w:rsidRPr="00C23784" w:rsidR="00F06C91" w:rsidP="00B44E70" w:rsidRDefault="00F06C91" w14:paraId="44CD9E70" w14:textId="77777777">
            <w:pPr>
              <w:pStyle w:val="CellLeft"/>
            </w:pPr>
          </w:p>
        </w:tc>
      </w:tr>
      <w:tr w:rsidRPr="00C23784" w:rsidR="00F06C91" w:rsidTr="00B44E70" w14:paraId="250F2C19"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C13D67" w:rsidR="00F06C91" w:rsidP="00B44E70" w:rsidRDefault="00F06C91" w14:paraId="122FDBE3" w14:textId="77777777">
            <w:pPr>
              <w:pStyle w:val="CellLeft"/>
            </w:pPr>
            <w:r w:rsidRPr="00C13D67">
              <w:rPr>
                <w:rFonts w:eastAsia="Trebuchet MS"/>
              </w:rPr>
              <w:t>Circular economy</w:t>
            </w:r>
          </w:p>
        </w:tc>
        <w:tc>
          <w:tcPr>
            <w:tcW w:w="313" w:type="pct"/>
            <w:vAlign w:val="top"/>
          </w:tcPr>
          <w:p w:rsidRPr="00C23784" w:rsidR="00F06C91" w:rsidP="00B44E70" w:rsidRDefault="00F06C91" w14:paraId="511354E0" w14:textId="77777777">
            <w:pPr>
              <w:pStyle w:val="CellCenter"/>
            </w:pPr>
            <w:r>
              <w:t>X</w:t>
            </w:r>
          </w:p>
        </w:tc>
        <w:tc>
          <w:tcPr>
            <w:tcW w:w="313" w:type="pct"/>
            <w:vAlign w:val="top"/>
          </w:tcPr>
          <w:p w:rsidRPr="00C23784" w:rsidR="00F06C91" w:rsidP="00B44E70" w:rsidRDefault="00F06C91" w14:paraId="6DAC052A" w14:textId="77777777">
            <w:pPr>
              <w:pStyle w:val="CellCenter"/>
            </w:pPr>
          </w:p>
        </w:tc>
        <w:tc>
          <w:tcPr>
            <w:tcW w:w="3124" w:type="pct"/>
            <w:vAlign w:val="top"/>
          </w:tcPr>
          <w:p w:rsidRPr="00C23784" w:rsidR="00F06C91" w:rsidP="00B44E70" w:rsidRDefault="00F06C91" w14:paraId="7B4F1CC2" w14:textId="77777777">
            <w:pPr>
              <w:pStyle w:val="CellLeft"/>
            </w:pPr>
          </w:p>
        </w:tc>
      </w:tr>
      <w:tr w:rsidRPr="00C23784" w:rsidR="00F06C91" w:rsidTr="00B44E70" w14:paraId="0A54CAAA" w14:textId="77777777">
        <w:trPr>
          <w:cnfStyle w:val="000000100000" w:firstRow="0" w:lastRow="0" w:firstColumn="0" w:lastColumn="0" w:oddVBand="0" w:evenVBand="0" w:oddHBand="1" w:evenHBand="0" w:firstRowFirstColumn="0" w:firstRowLastColumn="0" w:lastRowFirstColumn="0" w:lastRowLastColumn="0"/>
        </w:trPr>
        <w:tc>
          <w:tcPr>
            <w:tcW w:w="1250" w:type="pct"/>
            <w:tcBorders>
              <w:bottom w:val="nil"/>
            </w:tcBorders>
            <w:vAlign w:val="top"/>
          </w:tcPr>
          <w:p w:rsidRPr="00C13D67" w:rsidR="00F06C91" w:rsidP="00B44E70" w:rsidRDefault="00F06C91" w14:paraId="521B8B08" w14:textId="77777777">
            <w:pPr>
              <w:pStyle w:val="CellLeft"/>
            </w:pPr>
            <w:r w:rsidRPr="00C13D67">
              <w:rPr>
                <w:rFonts w:eastAsia="Trebuchet MS"/>
              </w:rPr>
              <w:t>Pollution prevention and control</w:t>
            </w:r>
          </w:p>
        </w:tc>
        <w:tc>
          <w:tcPr>
            <w:tcW w:w="313" w:type="pct"/>
            <w:tcBorders>
              <w:bottom w:val="nil"/>
            </w:tcBorders>
            <w:vAlign w:val="top"/>
          </w:tcPr>
          <w:p w:rsidRPr="00C23784" w:rsidR="00F06C91" w:rsidP="00B44E70" w:rsidRDefault="00F06C91" w14:paraId="05B1847B" w14:textId="77777777">
            <w:pPr>
              <w:pStyle w:val="CellCenter"/>
            </w:pPr>
            <w:r>
              <w:t>X</w:t>
            </w:r>
          </w:p>
        </w:tc>
        <w:tc>
          <w:tcPr>
            <w:tcW w:w="313" w:type="pct"/>
            <w:tcBorders>
              <w:bottom w:val="nil"/>
            </w:tcBorders>
            <w:vAlign w:val="top"/>
          </w:tcPr>
          <w:p w:rsidRPr="00C23784" w:rsidR="00F06C91" w:rsidP="00B44E70" w:rsidRDefault="00F06C91" w14:paraId="06341C9B" w14:textId="77777777">
            <w:pPr>
              <w:pStyle w:val="CellCenter"/>
            </w:pPr>
          </w:p>
        </w:tc>
        <w:tc>
          <w:tcPr>
            <w:tcW w:w="3124" w:type="pct"/>
            <w:tcBorders>
              <w:bottom w:val="nil"/>
            </w:tcBorders>
            <w:vAlign w:val="top"/>
          </w:tcPr>
          <w:p w:rsidRPr="00C23784" w:rsidR="00F06C91" w:rsidP="00B44E70" w:rsidRDefault="00F06C91" w14:paraId="183A2972" w14:textId="77777777">
            <w:pPr>
              <w:pStyle w:val="CellLeft"/>
            </w:pPr>
          </w:p>
        </w:tc>
      </w:tr>
      <w:tr w:rsidRPr="00C13D67" w:rsidR="00F06C91" w:rsidTr="00B44E70" w14:paraId="3A17270C" w14:textId="77777777">
        <w:trPr>
          <w:cnfStyle w:val="000000010000" w:firstRow="0" w:lastRow="0" w:firstColumn="0" w:lastColumn="0" w:oddVBand="0" w:evenVBand="0" w:oddHBand="0" w:evenHBand="1" w:firstRowFirstColumn="0" w:firstRowLastColumn="0" w:lastRowFirstColumn="0" w:lastRowLastColumn="0"/>
        </w:trPr>
        <w:tc>
          <w:tcPr>
            <w:tcW w:w="1250" w:type="pct"/>
            <w:tcBorders>
              <w:top w:val="nil"/>
              <w:bottom w:val="single" w:color="2D687E" w:themeColor="text2" w:sz="12" w:space="0"/>
            </w:tcBorders>
            <w:vAlign w:val="top"/>
          </w:tcPr>
          <w:p w:rsidRPr="00C13D67" w:rsidR="00F06C91" w:rsidP="00B44E70" w:rsidRDefault="00F06C91" w14:paraId="71EFA3D6" w14:textId="77777777">
            <w:pPr>
              <w:pStyle w:val="CellLeft"/>
            </w:pPr>
            <w:r w:rsidRPr="00C13D67">
              <w:rPr>
                <w:rFonts w:eastAsia="Trebuchet MS"/>
              </w:rPr>
              <w:t>Biodiversity and ecosystems</w:t>
            </w:r>
          </w:p>
        </w:tc>
        <w:tc>
          <w:tcPr>
            <w:tcW w:w="313" w:type="pct"/>
            <w:tcBorders>
              <w:top w:val="nil"/>
              <w:bottom w:val="single" w:color="2D687E" w:themeColor="text2" w:sz="12" w:space="0"/>
            </w:tcBorders>
            <w:vAlign w:val="top"/>
          </w:tcPr>
          <w:p w:rsidRPr="00C13D67" w:rsidR="00F06C91" w:rsidP="00B44E70" w:rsidRDefault="00F06C91" w14:paraId="116D3EE8" w14:textId="77777777">
            <w:pPr>
              <w:pStyle w:val="CellCenter"/>
              <w:rPr>
                <w:rFonts w:eastAsia="Trebuchet MS"/>
              </w:rPr>
            </w:pPr>
            <w:r>
              <w:rPr>
                <w:rFonts w:eastAsia="Trebuchet MS"/>
              </w:rPr>
              <w:t>X</w:t>
            </w:r>
          </w:p>
        </w:tc>
        <w:tc>
          <w:tcPr>
            <w:tcW w:w="313" w:type="pct"/>
            <w:tcBorders>
              <w:top w:val="nil"/>
              <w:bottom w:val="single" w:color="2D687E" w:themeColor="text2" w:sz="12" w:space="0"/>
            </w:tcBorders>
            <w:vAlign w:val="top"/>
          </w:tcPr>
          <w:p w:rsidRPr="00C13D67" w:rsidR="00F06C91" w:rsidP="00B44E70" w:rsidRDefault="00F06C91" w14:paraId="27130EFE" w14:textId="77777777">
            <w:pPr>
              <w:pStyle w:val="CellCenter"/>
              <w:rPr>
                <w:rFonts w:eastAsia="Trebuchet MS"/>
              </w:rPr>
            </w:pPr>
          </w:p>
        </w:tc>
        <w:tc>
          <w:tcPr>
            <w:tcW w:w="3124" w:type="pct"/>
            <w:tcBorders>
              <w:top w:val="nil"/>
              <w:bottom w:val="single" w:color="2D687E" w:themeColor="text2" w:sz="12" w:space="0"/>
            </w:tcBorders>
            <w:vAlign w:val="top"/>
          </w:tcPr>
          <w:p w:rsidRPr="00C13D67" w:rsidR="00F06C91" w:rsidP="00B44E70" w:rsidRDefault="00F06C91" w14:paraId="2132EF68" w14:textId="77777777">
            <w:pPr>
              <w:pStyle w:val="CellLeft"/>
              <w:rPr>
                <w:rFonts w:eastAsia="Trebuchet MS"/>
              </w:rPr>
            </w:pPr>
          </w:p>
        </w:tc>
      </w:tr>
    </w:tbl>
    <w:p w:rsidR="00F06C91" w:rsidP="00F06C91" w:rsidRDefault="00F06C91" w14:paraId="2541CF07" w14:textId="77777777">
      <w:pPr>
        <w:pStyle w:val="TableFootnote"/>
        <w:rPr>
          <w:rFonts w:eastAsia="Trebuchet MS"/>
          <w:lang w:val="en-GB"/>
        </w:rPr>
      </w:pPr>
    </w:p>
    <w:p w:rsidRPr="00EA3D5C" w:rsidR="00F06C91" w:rsidP="00F06C91" w:rsidRDefault="00F06C91" w14:paraId="68B006F3" w14:textId="008CD1FA">
      <w:pPr>
        <w:pStyle w:val="TableTitleFR"/>
        <w:rPr>
          <w:lang w:val="fr-BE"/>
        </w:rPr>
      </w:pPr>
      <w:r w:rsidRPr="00EA3D5C">
        <w:rPr>
          <w:lang w:val="fr-BE"/>
        </w:rPr>
        <w:t xml:space="preserve">Tableau </w:t>
      </w:r>
      <w:r w:rsidRPr="00C23784">
        <w:rPr>
          <w:lang w:val="en-GB"/>
        </w:rPr>
        <w:fldChar w:fldCharType="begin"/>
      </w:r>
      <w:r w:rsidRPr="00EA3D5C">
        <w:rPr>
          <w:lang w:val="fr-BE"/>
        </w:rPr>
        <w:instrText xml:space="preserve"> SEQ T \* ARABIC </w:instrText>
      </w:r>
      <w:r w:rsidRPr="00C23784">
        <w:rPr>
          <w:lang w:val="en-GB"/>
        </w:rPr>
        <w:fldChar w:fldCharType="separate"/>
      </w:r>
      <w:r w:rsidR="00A3208F">
        <w:rPr>
          <w:noProof/>
          <w:lang w:val="fr-BE"/>
        </w:rPr>
        <w:t>42</w:t>
      </w:r>
      <w:r w:rsidRPr="00C23784">
        <w:rPr>
          <w:lang w:val="en-GB"/>
        </w:rPr>
        <w:fldChar w:fldCharType="end"/>
      </w:r>
      <w:r w:rsidRPr="00EA3D5C">
        <w:rPr>
          <w:lang w:val="fr-BE"/>
        </w:rPr>
        <w:tab/>
      </w:r>
      <w:r w:rsidRPr="00EA3D5C">
        <w:rPr>
          <w:lang w:val="fr-BE"/>
        </w:rPr>
        <w:t>Substantive assessment – measure I-1.83 - Optimisation de la distribution d'énergie</w:t>
      </w:r>
    </w:p>
    <w:tbl>
      <w:tblPr>
        <w:tblW w:w="9072" w:type="dxa"/>
        <w:tblBorders>
          <w:top w:val="single" w:color="44546A" w:sz="12" w:space="0"/>
          <w:bottom w:val="single" w:color="44546A" w:sz="12" w:space="0"/>
        </w:tblBorders>
        <w:tblLayout w:type="fixed"/>
        <w:tblLook w:val="0420" w:firstRow="1" w:lastRow="0" w:firstColumn="0" w:lastColumn="0" w:noHBand="0" w:noVBand="1"/>
      </w:tblPr>
      <w:tblGrid>
        <w:gridCol w:w="2232"/>
        <w:gridCol w:w="559"/>
        <w:gridCol w:w="6281"/>
      </w:tblGrid>
      <w:tr w:rsidRPr="00C23784" w:rsidR="00F06C91" w:rsidTr="00B44E70" w14:paraId="21008116" w14:textId="77777777">
        <w:trPr>
          <w:tblHeader/>
        </w:trPr>
        <w:tc>
          <w:tcPr>
            <w:tcW w:w="2232" w:type="dxa"/>
            <w:tcBorders>
              <w:top w:val="single" w:color="44546A" w:sz="12" w:space="0"/>
              <w:bottom w:val="single" w:color="44546A" w:sz="12" w:space="0"/>
            </w:tcBorders>
          </w:tcPr>
          <w:p w:rsidRPr="00C13D67" w:rsidR="00F06C91" w:rsidP="00B44E70" w:rsidRDefault="00F06C91" w14:paraId="44077616" w14:textId="77777777">
            <w:pPr>
              <w:pStyle w:val="CellHeading"/>
              <w:rPr>
                <w:rFonts w:eastAsia="Trebuchet MS"/>
              </w:rPr>
            </w:pPr>
            <w:r w:rsidRPr="00C13D67">
              <w:rPr>
                <w:rFonts w:eastAsia="Trebuchet MS"/>
              </w:rPr>
              <w:t>Env. objective</w:t>
            </w:r>
          </w:p>
        </w:tc>
        <w:tc>
          <w:tcPr>
            <w:tcW w:w="559" w:type="dxa"/>
            <w:tcBorders>
              <w:top w:val="single" w:color="44546A" w:sz="12" w:space="0"/>
              <w:bottom w:val="single" w:color="44546A" w:sz="12" w:space="0"/>
            </w:tcBorders>
          </w:tcPr>
          <w:p w:rsidRPr="00C13D67" w:rsidR="00F06C91" w:rsidP="00B44E70" w:rsidRDefault="00F06C91" w14:paraId="6D4A13B7" w14:textId="77777777">
            <w:pPr>
              <w:pStyle w:val="CellHeading"/>
              <w:rPr>
                <w:rFonts w:eastAsia="Trebuchet MS"/>
              </w:rPr>
            </w:pPr>
            <w:r w:rsidRPr="00C13D67">
              <w:rPr>
                <w:rFonts w:eastAsia="Trebuchet MS"/>
              </w:rPr>
              <w:t>No</w:t>
            </w:r>
          </w:p>
        </w:tc>
        <w:tc>
          <w:tcPr>
            <w:tcW w:w="6281" w:type="dxa"/>
            <w:tcBorders>
              <w:top w:val="single" w:color="44546A" w:sz="12" w:space="0"/>
              <w:bottom w:val="single" w:color="44546A" w:sz="12" w:space="0"/>
            </w:tcBorders>
          </w:tcPr>
          <w:p w:rsidRPr="00C13D67" w:rsidR="00F06C91" w:rsidP="00B44E70" w:rsidRDefault="00F06C91" w14:paraId="4DE338A2" w14:textId="77777777">
            <w:pPr>
              <w:pStyle w:val="CellHeading"/>
              <w:rPr>
                <w:rFonts w:eastAsia="Trebuchet MS"/>
              </w:rPr>
            </w:pPr>
            <w:r w:rsidRPr="00C13D67">
              <w:rPr>
                <w:rFonts w:eastAsia="Trebuchet MS"/>
              </w:rPr>
              <w:t>Substantive justification</w:t>
            </w:r>
          </w:p>
        </w:tc>
      </w:tr>
      <w:tr w:rsidRPr="00EA3D5C" w:rsidR="00F06C91" w:rsidTr="00B44E70" w14:paraId="6978F263" w14:textId="77777777">
        <w:tc>
          <w:tcPr>
            <w:tcW w:w="2232" w:type="dxa"/>
            <w:tcBorders>
              <w:top w:val="single" w:color="44546A" w:sz="12" w:space="0"/>
              <w:bottom w:val="nil"/>
            </w:tcBorders>
          </w:tcPr>
          <w:p w:rsidRPr="00C13D67" w:rsidR="00F06C91" w:rsidP="00B44E70" w:rsidRDefault="00F06C91" w14:paraId="2B64E17D" w14:textId="77777777">
            <w:pPr>
              <w:pStyle w:val="CellLeft"/>
              <w:rPr>
                <w:rFonts w:eastAsia="Trebuchet MS"/>
              </w:rPr>
            </w:pPr>
            <w:r w:rsidRPr="00C13D67">
              <w:rPr>
                <w:rFonts w:eastAsia="Trebuchet MS"/>
              </w:rPr>
              <w:t>Climate change mitigation</w:t>
            </w:r>
          </w:p>
        </w:tc>
        <w:tc>
          <w:tcPr>
            <w:tcW w:w="559" w:type="dxa"/>
            <w:tcBorders>
              <w:top w:val="single" w:color="44546A" w:sz="12" w:space="0"/>
              <w:bottom w:val="nil"/>
            </w:tcBorders>
          </w:tcPr>
          <w:p w:rsidRPr="00C23784" w:rsidR="00F06C91" w:rsidP="00B44E70" w:rsidRDefault="00F06C91" w14:paraId="582B5099" w14:textId="77777777">
            <w:pPr>
              <w:pStyle w:val="CellCenter"/>
            </w:pPr>
            <w:r>
              <w:t>X</w:t>
            </w:r>
          </w:p>
        </w:tc>
        <w:tc>
          <w:tcPr>
            <w:tcW w:w="6281" w:type="dxa"/>
            <w:tcBorders>
              <w:top w:val="single" w:color="44546A" w:sz="12" w:space="0"/>
              <w:bottom w:val="nil"/>
            </w:tcBorders>
          </w:tcPr>
          <w:p w:rsidRPr="00EA3D5C" w:rsidR="00F06C91" w:rsidP="00B44E70" w:rsidRDefault="00F06C91" w14:paraId="10BFF5C5" w14:textId="77777777">
            <w:pPr>
              <w:pStyle w:val="CellLeft"/>
              <w:rPr>
                <w:lang w:val="fr-BE"/>
              </w:rPr>
            </w:pPr>
            <w:r w:rsidRPr="00AE7785">
              <w:rPr>
                <w:lang w:val="fr-BE"/>
              </w:rPr>
              <w:t xml:space="preserve">(i) L’acquisition de matériel électronique fera l’objet d’une attention particulière </w:t>
            </w:r>
            <w:r w:rsidRPr="00F83E89">
              <w:rPr>
                <w:lang w:val="fr-BE"/>
              </w:rPr>
              <w:t xml:space="preserve">lorsque cela </w:t>
            </w:r>
            <w:r>
              <w:rPr>
                <w:lang w:val="fr-BE"/>
              </w:rPr>
              <w:t>sera</w:t>
            </w:r>
            <w:r w:rsidRPr="00F83E89">
              <w:rPr>
                <w:lang w:val="fr-BE"/>
              </w:rPr>
              <w:t xml:space="preserve"> possible pour être en ligne avec les critères du UE Green Public Procurement (notamment </w:t>
            </w:r>
            <w:r>
              <w:rPr>
                <w:lang w:val="fr-BE"/>
              </w:rPr>
              <w:t xml:space="preserve">la </w:t>
            </w:r>
            <w:r w:rsidRPr="00F83E89">
              <w:rPr>
                <w:lang w:val="fr-BE"/>
              </w:rPr>
              <w:t xml:space="preserve">prise en compte de la consommation d’électricité et de </w:t>
            </w:r>
            <w:r>
              <w:rPr>
                <w:lang w:val="fr-BE"/>
              </w:rPr>
              <w:t xml:space="preserve">la </w:t>
            </w:r>
            <w:r w:rsidRPr="00F83E89">
              <w:rPr>
                <w:lang w:val="fr-BE"/>
              </w:rPr>
              <w:t>performance énergétique)</w:t>
            </w:r>
          </w:p>
          <w:p w:rsidR="00F06C91" w:rsidP="00B44E70" w:rsidRDefault="00F06C91" w14:paraId="068E5EDC" w14:textId="77777777">
            <w:pPr>
              <w:pStyle w:val="CellLeft"/>
            </w:pPr>
            <w:r w:rsidRPr="00AE7785">
              <w:rPr>
                <w:lang w:val="fr-BE"/>
              </w:rPr>
              <w:t xml:space="preserve">(ii) Autres types d’investissements dans le réseau : Les projets subventionnés seront soumis à une évaluation DNSH, afin de démontrer qu'ils n'entraînent pas de dommages significatifs pour l'environnement. </w:t>
            </w:r>
            <w:r w:rsidRPr="00EA3D5C">
              <w:t>La législation nationale et européenne applicable sera respectée.</w:t>
            </w:r>
          </w:p>
          <w:p w:rsidRPr="00EA3D5C" w:rsidR="00D11664" w:rsidP="00B44E70" w:rsidRDefault="00D11664" w14:paraId="2F444788" w14:textId="77777777">
            <w:pPr>
              <w:pStyle w:val="CellLeft"/>
              <w:rPr>
                <w:rFonts w:eastAsia="Trebuchet MS"/>
                <w:lang w:val="fr-BE"/>
              </w:rPr>
            </w:pPr>
          </w:p>
        </w:tc>
      </w:tr>
      <w:tr w:rsidRPr="00C23784" w:rsidR="00F06C91" w:rsidTr="00B44E70" w14:paraId="2EF3BF20" w14:textId="77777777">
        <w:tc>
          <w:tcPr>
            <w:tcW w:w="2232" w:type="dxa"/>
            <w:tcBorders>
              <w:top w:val="nil"/>
              <w:bottom w:val="nil"/>
            </w:tcBorders>
          </w:tcPr>
          <w:p w:rsidRPr="00C13D67" w:rsidR="00F06C91" w:rsidP="00B44E70" w:rsidRDefault="00F06C91" w14:paraId="5FF7B2D4" w14:textId="77777777">
            <w:pPr>
              <w:pStyle w:val="CellLeft"/>
              <w:rPr>
                <w:rFonts w:eastAsia="Trebuchet MS"/>
              </w:rPr>
            </w:pPr>
            <w:r w:rsidRPr="00C13D67">
              <w:rPr>
                <w:rFonts w:eastAsia="Trebuchet MS"/>
              </w:rPr>
              <w:t>Climate change adaptation</w:t>
            </w:r>
          </w:p>
        </w:tc>
        <w:tc>
          <w:tcPr>
            <w:tcW w:w="559" w:type="dxa"/>
            <w:tcBorders>
              <w:top w:val="nil"/>
              <w:bottom w:val="nil"/>
            </w:tcBorders>
          </w:tcPr>
          <w:p w:rsidRPr="00C23784" w:rsidR="00F06C91" w:rsidP="00B44E70" w:rsidRDefault="00F06C91" w14:paraId="3C945A50" w14:textId="77777777">
            <w:pPr>
              <w:pStyle w:val="CellCenter"/>
              <w:rPr>
                <w:rFonts w:eastAsia="Trebuchet MS"/>
              </w:rPr>
            </w:pPr>
            <w:r>
              <w:rPr>
                <w:rFonts w:eastAsia="Trebuchet MS"/>
              </w:rPr>
              <w:t>X</w:t>
            </w:r>
          </w:p>
        </w:tc>
        <w:tc>
          <w:tcPr>
            <w:tcW w:w="6281" w:type="dxa"/>
            <w:tcBorders>
              <w:top w:val="nil"/>
              <w:bottom w:val="nil"/>
            </w:tcBorders>
          </w:tcPr>
          <w:p w:rsidRPr="00AE7785" w:rsidR="00F06C91" w:rsidP="00B44E70" w:rsidRDefault="00F06C91" w14:paraId="22598D1A" w14:textId="77777777">
            <w:pPr>
              <w:pStyle w:val="CellLeft"/>
              <w:rPr>
                <w:lang w:val="fr-BE"/>
              </w:rPr>
            </w:pPr>
            <w:r w:rsidRPr="00AE7785">
              <w:rPr>
                <w:lang w:val="fr-BE"/>
              </w:rPr>
              <w:t>(i) L’acquisition de logiciels, de compteurs ou de capteurs n’a pas d’incidence négative prévisible sur cet objectif environnemental, compte tenu des effets directs et des principaux effets indirects sur l'ensemble du cycle de vie.</w:t>
            </w:r>
          </w:p>
          <w:p w:rsidR="00F06C91" w:rsidP="00B44E70" w:rsidRDefault="00F06C91" w14:paraId="282E661B" w14:textId="77777777">
            <w:pPr>
              <w:pStyle w:val="CellLeft"/>
            </w:pPr>
            <w:r w:rsidRPr="00AE7785">
              <w:rPr>
                <w:lang w:val="fr-BE"/>
              </w:rPr>
              <w:t xml:space="preserve">(ii) Autres types d’investissements dans le réseau : Les projets subventionnés seront soumis à une évaluation DNSH, afin de démontrer qu'ils n'entraînent pas de dommages significatifs pour l'environnement. </w:t>
            </w:r>
            <w:r w:rsidRPr="00EA3D5C">
              <w:t>La législation nationale et européenne applicable sera respectée.</w:t>
            </w:r>
          </w:p>
          <w:p w:rsidRPr="00EA3D5C" w:rsidR="00D11664" w:rsidP="00B44E70" w:rsidRDefault="00D11664" w14:paraId="6086D059" w14:textId="77777777">
            <w:pPr>
              <w:pStyle w:val="CellLeft"/>
              <w:rPr>
                <w:rFonts w:eastAsia="Trebuchet MS"/>
              </w:rPr>
            </w:pPr>
          </w:p>
        </w:tc>
      </w:tr>
      <w:tr w:rsidRPr="00EA3D5C" w:rsidR="00F06C91" w:rsidTr="00B44E70" w14:paraId="2A758520" w14:textId="77777777">
        <w:tc>
          <w:tcPr>
            <w:tcW w:w="2232" w:type="dxa"/>
            <w:tcBorders>
              <w:top w:val="nil"/>
              <w:bottom w:val="nil"/>
            </w:tcBorders>
          </w:tcPr>
          <w:p w:rsidRPr="00C13D67" w:rsidR="00F06C91" w:rsidP="00B44E70" w:rsidRDefault="00F06C91" w14:paraId="57F7EB77" w14:textId="77777777">
            <w:pPr>
              <w:pStyle w:val="CellLeft"/>
              <w:rPr>
                <w:rFonts w:eastAsia="Trebuchet MS"/>
              </w:rPr>
            </w:pPr>
            <w:r w:rsidRPr="00C13D67">
              <w:rPr>
                <w:rFonts w:eastAsia="Trebuchet MS"/>
              </w:rPr>
              <w:t>Water &amp; marine resources</w:t>
            </w:r>
          </w:p>
        </w:tc>
        <w:tc>
          <w:tcPr>
            <w:tcW w:w="559" w:type="dxa"/>
            <w:tcBorders>
              <w:top w:val="nil"/>
              <w:bottom w:val="nil"/>
            </w:tcBorders>
          </w:tcPr>
          <w:p w:rsidRPr="00C23784" w:rsidR="00F06C91" w:rsidP="00B44E70" w:rsidRDefault="00F06C91" w14:paraId="5D1120F3" w14:textId="77777777">
            <w:pPr>
              <w:pStyle w:val="CellCenter"/>
              <w:rPr>
                <w:rFonts w:eastAsia="Trebuchet MS"/>
              </w:rPr>
            </w:pPr>
            <w:r>
              <w:rPr>
                <w:rFonts w:eastAsia="Trebuchet MS"/>
              </w:rPr>
              <w:t>X</w:t>
            </w:r>
          </w:p>
        </w:tc>
        <w:tc>
          <w:tcPr>
            <w:tcW w:w="6281" w:type="dxa"/>
            <w:tcBorders>
              <w:top w:val="nil"/>
              <w:bottom w:val="nil"/>
            </w:tcBorders>
          </w:tcPr>
          <w:p w:rsidRPr="00AE7785" w:rsidR="00F06C91" w:rsidP="00B44E70" w:rsidRDefault="00F06C91" w14:paraId="7529F99E" w14:textId="77777777">
            <w:pPr>
              <w:pStyle w:val="CellLeft"/>
              <w:rPr>
                <w:lang w:val="fr-BE"/>
              </w:rPr>
            </w:pPr>
            <w:r w:rsidRPr="00AE7785">
              <w:rPr>
                <w:lang w:val="fr-BE"/>
              </w:rPr>
              <w:t>(i) L’acquisition de logiciels, de compteurs ou de capteurs n’a pas d’incidence négative prévisible sur cet objectif environnemental, compte tenu des effets directs et des principaux effets indirects sur l'ensemble du cycle de vie.</w:t>
            </w:r>
          </w:p>
          <w:p w:rsidR="00F06C91" w:rsidP="00B44E70" w:rsidRDefault="00F06C91" w14:paraId="54997750" w14:textId="77777777">
            <w:pPr>
              <w:pStyle w:val="CellLeft"/>
            </w:pPr>
            <w:r w:rsidRPr="00AE7785">
              <w:rPr>
                <w:lang w:val="fr-BE"/>
              </w:rPr>
              <w:t xml:space="preserve">(ii) Autres types d’investissements dans le réseau : Les projets subventionnés seront soumis à une évaluation DNSH, afin de démontrer qu'ils n'entraînent pas de dommages significatifs pour l'environnement. </w:t>
            </w:r>
            <w:r w:rsidRPr="00EA3D5C">
              <w:t>La législation nationale et européenne applicable sera respectée.</w:t>
            </w:r>
          </w:p>
          <w:p w:rsidRPr="00EA3D5C" w:rsidR="00D11664" w:rsidP="00B44E70" w:rsidRDefault="00D11664" w14:paraId="665A1F74" w14:textId="77777777">
            <w:pPr>
              <w:pStyle w:val="CellLeft"/>
              <w:rPr>
                <w:rFonts w:eastAsia="Trebuchet MS"/>
                <w:lang w:val="fr-BE"/>
              </w:rPr>
            </w:pPr>
          </w:p>
        </w:tc>
      </w:tr>
      <w:tr w:rsidRPr="00C23784" w:rsidR="00F06C91" w:rsidTr="00B44E70" w14:paraId="1E04AFBF" w14:textId="77777777">
        <w:tc>
          <w:tcPr>
            <w:tcW w:w="2232" w:type="dxa"/>
            <w:tcBorders>
              <w:top w:val="nil"/>
            </w:tcBorders>
          </w:tcPr>
          <w:p w:rsidRPr="00C13D67" w:rsidR="00F06C91" w:rsidP="00B44E70" w:rsidRDefault="00F06C91" w14:paraId="7980EA3F" w14:textId="77777777">
            <w:pPr>
              <w:pStyle w:val="CellLeft"/>
              <w:rPr>
                <w:rFonts w:eastAsia="Trebuchet MS"/>
              </w:rPr>
            </w:pPr>
            <w:r w:rsidRPr="00C13D67">
              <w:rPr>
                <w:rFonts w:eastAsia="Trebuchet MS"/>
              </w:rPr>
              <w:t>Circular economy</w:t>
            </w:r>
          </w:p>
        </w:tc>
        <w:tc>
          <w:tcPr>
            <w:tcW w:w="559" w:type="dxa"/>
            <w:tcBorders>
              <w:top w:val="nil"/>
            </w:tcBorders>
          </w:tcPr>
          <w:p w:rsidRPr="00C23784" w:rsidR="00F06C91" w:rsidP="00B44E70" w:rsidRDefault="00F06C91" w14:paraId="61A779FB" w14:textId="77777777">
            <w:pPr>
              <w:pStyle w:val="CellCenter"/>
            </w:pPr>
            <w:r>
              <w:t>X</w:t>
            </w:r>
          </w:p>
        </w:tc>
        <w:tc>
          <w:tcPr>
            <w:tcW w:w="6281" w:type="dxa"/>
            <w:tcBorders>
              <w:top w:val="nil"/>
            </w:tcBorders>
          </w:tcPr>
          <w:p w:rsidRPr="00AE7785" w:rsidR="00F06C91" w:rsidP="00B44E70" w:rsidRDefault="00F06C91" w14:paraId="70FF7F34" w14:textId="77777777">
            <w:pPr>
              <w:pStyle w:val="CellLeft"/>
              <w:rPr>
                <w:lang w:val="fr-BE"/>
              </w:rPr>
            </w:pPr>
            <w:r w:rsidRPr="00AE7785">
              <w:rPr>
                <w:lang w:val="fr-BE"/>
              </w:rPr>
              <w:t>(i) L’acquisition de matériel électronique fera l’objet d’une attention particulière lorsque cela est possible pour être en ligne avec les critères du UE Green Public Procurement (notamment prise en compte de la réparabilité).</w:t>
            </w:r>
          </w:p>
          <w:p w:rsidR="00F06C91" w:rsidP="00B44E70" w:rsidRDefault="00F06C91" w14:paraId="23F9AC1C" w14:textId="77777777">
            <w:pPr>
              <w:pStyle w:val="CellLeft"/>
            </w:pPr>
            <w:r w:rsidRPr="00AE7785">
              <w:rPr>
                <w:lang w:val="fr-BE"/>
              </w:rPr>
              <w:t xml:space="preserve">(ii) Autres types d’investissements dans le réseau : Les projets subventionnés seront soumis à une évaluation DNSH, afin de démontrer qu'ils n'entraînent pas de dommages significatifs pour l'environnement. </w:t>
            </w:r>
            <w:r w:rsidRPr="00EA3D5C">
              <w:t>La législation nationale et européenne applicable sera respectée.</w:t>
            </w:r>
          </w:p>
          <w:p w:rsidRPr="00EA3D5C" w:rsidR="00D11664" w:rsidP="00B44E70" w:rsidRDefault="00D11664" w14:paraId="14BFD2BF" w14:textId="77777777">
            <w:pPr>
              <w:pStyle w:val="CellLeft"/>
              <w:rPr>
                <w:rFonts w:eastAsia="Trebuchet MS"/>
              </w:rPr>
            </w:pPr>
          </w:p>
        </w:tc>
      </w:tr>
      <w:tr w:rsidRPr="00EA3D5C" w:rsidR="00F06C91" w:rsidTr="00B44E70" w14:paraId="0AB3561B" w14:textId="77777777">
        <w:tc>
          <w:tcPr>
            <w:tcW w:w="2232" w:type="dxa"/>
          </w:tcPr>
          <w:p w:rsidRPr="00C13D67" w:rsidR="00F06C91" w:rsidP="00B44E70" w:rsidRDefault="00F06C91" w14:paraId="34D6FB5E" w14:textId="77777777">
            <w:pPr>
              <w:pStyle w:val="CellLeft"/>
              <w:rPr>
                <w:rFonts w:eastAsia="Trebuchet MS"/>
              </w:rPr>
            </w:pPr>
            <w:r w:rsidRPr="00C13D67">
              <w:rPr>
                <w:rFonts w:eastAsia="Trebuchet MS"/>
              </w:rPr>
              <w:t>Pollution prevention and control</w:t>
            </w:r>
          </w:p>
        </w:tc>
        <w:tc>
          <w:tcPr>
            <w:tcW w:w="559" w:type="dxa"/>
          </w:tcPr>
          <w:p w:rsidRPr="00C23784" w:rsidR="00F06C91" w:rsidP="00B44E70" w:rsidRDefault="00F06C91" w14:paraId="36761BD7" w14:textId="77777777">
            <w:pPr>
              <w:pStyle w:val="CellCenter"/>
              <w:rPr>
                <w:rFonts w:eastAsia="Trebuchet MS"/>
              </w:rPr>
            </w:pPr>
            <w:r>
              <w:rPr>
                <w:rFonts w:eastAsia="Trebuchet MS"/>
              </w:rPr>
              <w:t>X</w:t>
            </w:r>
          </w:p>
        </w:tc>
        <w:tc>
          <w:tcPr>
            <w:tcW w:w="6281" w:type="dxa"/>
          </w:tcPr>
          <w:p w:rsidRPr="00AE7785" w:rsidR="00F06C91" w:rsidP="00B44E70" w:rsidRDefault="00F06C91" w14:paraId="6C16E703" w14:textId="77777777">
            <w:pPr>
              <w:pStyle w:val="CellLeft"/>
              <w:rPr>
                <w:lang w:val="fr-BE"/>
              </w:rPr>
            </w:pPr>
            <w:r w:rsidRPr="00AE7785">
              <w:rPr>
                <w:lang w:val="fr-BE"/>
              </w:rPr>
              <w:t>(i) L’acquisition de logiciels, de compteurs ou de capteurs n’a pas d’incidence négative prévisible sur cet objectif environnemental, compte tenu des effets directs et des principaux effets indirects sur l'ensemble du cycle de vie.</w:t>
            </w:r>
          </w:p>
          <w:p w:rsidR="00F06C91" w:rsidP="00B44E70" w:rsidRDefault="00F06C91" w14:paraId="5E5874C7" w14:textId="77777777">
            <w:pPr>
              <w:pStyle w:val="CellLeft"/>
            </w:pPr>
            <w:r w:rsidRPr="00AE7785">
              <w:rPr>
                <w:lang w:val="fr-BE"/>
              </w:rPr>
              <w:t xml:space="preserve">(ii) Autres types d’investissements dans le réseau : Les projets subventionnés seront soumis à une évaluation DNSH, afin de démontrer qu'ils n'entraînent pas de dommages significatifs pour l'environnement. </w:t>
            </w:r>
            <w:r w:rsidRPr="00EA3D5C">
              <w:t>La législation nationale et européenne applicable sera respectée.</w:t>
            </w:r>
          </w:p>
          <w:p w:rsidRPr="00EA3D5C" w:rsidR="00D11664" w:rsidP="00B44E70" w:rsidRDefault="00D11664" w14:paraId="45A94B1C" w14:textId="77777777">
            <w:pPr>
              <w:pStyle w:val="CellLeft"/>
              <w:rPr>
                <w:rFonts w:eastAsia="Trebuchet MS"/>
                <w:lang w:val="fr-BE"/>
              </w:rPr>
            </w:pPr>
          </w:p>
        </w:tc>
      </w:tr>
      <w:tr w:rsidRPr="00C23784" w:rsidR="00F06C91" w:rsidTr="00B44E70" w14:paraId="0A974904" w14:textId="77777777">
        <w:tc>
          <w:tcPr>
            <w:tcW w:w="2232" w:type="dxa"/>
          </w:tcPr>
          <w:p w:rsidRPr="00C13D67" w:rsidR="00F06C91" w:rsidP="00B44E70" w:rsidRDefault="00F06C91" w14:paraId="1CFAF0A0" w14:textId="77777777">
            <w:pPr>
              <w:pStyle w:val="CellLeft"/>
              <w:rPr>
                <w:rFonts w:eastAsia="Trebuchet MS"/>
              </w:rPr>
            </w:pPr>
            <w:r w:rsidRPr="00C13D67">
              <w:rPr>
                <w:rFonts w:eastAsia="Trebuchet MS"/>
              </w:rPr>
              <w:t>Biodiversity and ecosystems</w:t>
            </w:r>
          </w:p>
        </w:tc>
        <w:tc>
          <w:tcPr>
            <w:tcW w:w="559" w:type="dxa"/>
          </w:tcPr>
          <w:p w:rsidRPr="00C23784" w:rsidR="00F06C91" w:rsidP="00B44E70" w:rsidRDefault="00F06C91" w14:paraId="61EDE10C" w14:textId="77777777">
            <w:pPr>
              <w:pStyle w:val="CellCenter"/>
            </w:pPr>
            <w:r>
              <w:t>X</w:t>
            </w:r>
          </w:p>
        </w:tc>
        <w:tc>
          <w:tcPr>
            <w:tcW w:w="6281" w:type="dxa"/>
          </w:tcPr>
          <w:p w:rsidRPr="00AE7785" w:rsidR="00F06C91" w:rsidP="00B44E70" w:rsidRDefault="00F06C91" w14:paraId="7DDF68AA" w14:textId="77777777">
            <w:pPr>
              <w:pStyle w:val="CellLeft"/>
              <w:rPr>
                <w:lang w:val="fr-BE"/>
              </w:rPr>
            </w:pPr>
            <w:r w:rsidRPr="00AE7785">
              <w:rPr>
                <w:lang w:val="fr-BE"/>
              </w:rPr>
              <w:t>(i) L’acquisition de logiciels, de compteurs ou de capteurs n’a pas d’incidence négative prévisible sur cet objectif environnemental, compte tenu des effets directs et des principaux effets indirects sur l'ensemble du cycle de vie.</w:t>
            </w:r>
          </w:p>
          <w:p w:rsidR="00F06C91" w:rsidP="00B44E70" w:rsidRDefault="00F06C91" w14:paraId="3FEBCF16" w14:textId="77777777">
            <w:pPr>
              <w:pStyle w:val="CellLeft"/>
            </w:pPr>
            <w:r w:rsidRPr="00AE7785">
              <w:rPr>
                <w:lang w:val="fr-BE"/>
              </w:rPr>
              <w:t xml:space="preserve">(ii) Autres types d’investissements dans le réseau : Les projets subventionnés seront soumis à une évaluation DNSH, afin de démontrer qu'ils n'entraînent pas de dommages significatifs pour l'environnement. </w:t>
            </w:r>
            <w:r w:rsidRPr="00EA3D5C">
              <w:t>La législation nationale et européenne applicable sera respectée.</w:t>
            </w:r>
          </w:p>
          <w:p w:rsidRPr="00EA3D5C" w:rsidR="00D11664" w:rsidP="00B44E70" w:rsidRDefault="00D11664" w14:paraId="7EBF43C1" w14:textId="77777777">
            <w:pPr>
              <w:pStyle w:val="CellLeft"/>
              <w:rPr>
                <w:rFonts w:eastAsia="Trebuchet MS"/>
              </w:rPr>
            </w:pPr>
          </w:p>
        </w:tc>
      </w:tr>
    </w:tbl>
    <w:p w:rsidRPr="00C23784" w:rsidR="00F06C91" w:rsidP="00F06C91" w:rsidRDefault="00F06C91" w14:paraId="68D8C257" w14:textId="77777777">
      <w:pPr>
        <w:pStyle w:val="TableFootnote"/>
        <w:rPr>
          <w:lang w:val="en-GB"/>
        </w:rPr>
      </w:pPr>
    </w:p>
    <w:p w:rsidR="00F06C91" w:rsidP="00F06C91" w:rsidRDefault="00F06C91" w14:paraId="686A0D7B" w14:textId="77777777">
      <w:pPr>
        <w:pStyle w:val="tit3"/>
      </w:pPr>
      <w:r w:rsidRPr="64B20B00" w:rsidR="00F06C91">
        <w:rPr>
          <w:lang w:val="fr-BE"/>
        </w:rPr>
        <w:t>I-1.84</w:t>
      </w:r>
      <w:r>
        <w:tab/>
      </w:r>
      <w:r w:rsidRPr="64B20B00" w:rsidR="00F06C91">
        <w:rPr>
          <w:lang w:val="fr-BE"/>
        </w:rPr>
        <w:t xml:space="preserve">Oproep </w:t>
      </w:r>
      <w:r w:rsidRPr="64B20B00" w:rsidR="00F06C91">
        <w:rPr>
          <w:lang w:val="fr-BE"/>
        </w:rPr>
        <w:t>innovatieve</w:t>
      </w:r>
      <w:r w:rsidRPr="64B20B00" w:rsidR="00F06C91">
        <w:rPr>
          <w:lang w:val="fr-BE"/>
        </w:rPr>
        <w:t xml:space="preserve"> </w:t>
      </w:r>
      <w:r w:rsidRPr="64B20B00" w:rsidR="00F06C91">
        <w:rPr>
          <w:lang w:val="fr-BE"/>
        </w:rPr>
        <w:t>productie-initiatieven</w:t>
      </w:r>
      <w:r w:rsidRPr="64B20B00" w:rsidR="00F06C91">
        <w:rPr>
          <w:lang w:val="fr-BE"/>
        </w:rPr>
        <w:t xml:space="preserve"> </w:t>
      </w:r>
      <w:r w:rsidRPr="64B20B00" w:rsidR="00F06C91">
        <w:rPr>
          <w:lang w:val="fr-BE"/>
        </w:rPr>
        <w:t>hernieuwbare</w:t>
      </w:r>
      <w:r w:rsidRPr="64B20B00" w:rsidR="00F06C91">
        <w:rPr>
          <w:lang w:val="fr-BE"/>
        </w:rPr>
        <w:t xml:space="preserve"> </w:t>
      </w:r>
      <w:r w:rsidRPr="64B20B00" w:rsidR="00F06C91">
        <w:rPr>
          <w:lang w:val="fr-BE"/>
        </w:rPr>
        <w:t>energie</w:t>
      </w:r>
      <w:r w:rsidRPr="64B20B00" w:rsidR="00F06C91">
        <w:rPr>
          <w:lang w:val="fr-BE"/>
        </w:rPr>
        <w:t xml:space="preserve"> (</w:t>
      </w:r>
      <w:r w:rsidRPr="64B20B00" w:rsidR="00F06C91">
        <w:rPr>
          <w:lang w:val="fr-BE"/>
        </w:rPr>
        <w:t>VLAIO</w:t>
      </w:r>
      <w:r w:rsidRPr="64B20B00" w:rsidR="00F06C91">
        <w:rPr>
          <w:lang w:val="fr-BE"/>
        </w:rPr>
        <w:t>)</w:t>
      </w:r>
      <w:r w:rsidRPr="64B20B00" w:rsidR="00F06C91">
        <w:rPr>
          <w:lang w:val="fr-BE"/>
        </w:rPr>
        <w:t xml:space="preserve"> - VL</w:t>
      </w:r>
      <w:r w:rsidRPr="64B20B00" w:rsidR="00F06C91">
        <w:rPr>
          <w:lang w:val="fr-BE"/>
        </w:rPr>
        <w:t>A</w:t>
      </w:r>
    </w:p>
    <w:p w:rsidRPr="00EA3D5C" w:rsidR="00F06C91" w:rsidP="00F06C91" w:rsidRDefault="00F06C91" w14:paraId="47941B13" w14:textId="26E04B5E">
      <w:pPr>
        <w:pStyle w:val="TableTitleFR"/>
        <w:rPr>
          <w:lang w:val="en-US"/>
        </w:rPr>
      </w:pPr>
      <w:r w:rsidRPr="00C23784">
        <w:rPr>
          <w:lang w:val="en-GB"/>
        </w:rPr>
        <w:t xml:space="preserve">Tableau </w:t>
      </w:r>
      <w:r w:rsidRPr="00C23784">
        <w:rPr>
          <w:lang w:val="en-GB"/>
        </w:rPr>
        <w:fldChar w:fldCharType="begin"/>
      </w:r>
      <w:r w:rsidRPr="00C23784">
        <w:rPr>
          <w:lang w:val="en-GB"/>
        </w:rPr>
        <w:instrText xml:space="preserve"> SEQ T \* ARABIC </w:instrText>
      </w:r>
      <w:r w:rsidRPr="00C23784">
        <w:rPr>
          <w:lang w:val="en-GB"/>
        </w:rPr>
        <w:fldChar w:fldCharType="separate"/>
      </w:r>
      <w:r w:rsidR="00A3208F">
        <w:rPr>
          <w:noProof/>
          <w:lang w:val="en-GB"/>
        </w:rPr>
        <w:t>43</w:t>
      </w:r>
      <w:r w:rsidRPr="00C23784">
        <w:rPr>
          <w:lang w:val="en-GB"/>
        </w:rPr>
        <w:fldChar w:fldCharType="end"/>
      </w:r>
      <w:r w:rsidRPr="00C23784">
        <w:rPr>
          <w:lang w:val="en-GB"/>
        </w:rPr>
        <w:tab/>
      </w:r>
      <w:r w:rsidRPr="00C23784">
        <w:rPr>
          <w:lang w:val="en-GB"/>
        </w:rPr>
        <w:t xml:space="preserve">Simplified approach </w:t>
      </w:r>
      <w:r>
        <w:rPr>
          <w:lang w:val="en-GB"/>
        </w:rPr>
        <w:t>–</w:t>
      </w:r>
      <w:r w:rsidRPr="00C23784">
        <w:rPr>
          <w:lang w:val="en-GB"/>
        </w:rPr>
        <w:t xml:space="preserve"> </w:t>
      </w:r>
      <w:r>
        <w:rPr>
          <w:lang w:val="en-GB"/>
        </w:rPr>
        <w:t xml:space="preserve">measure I-1.84 - </w:t>
      </w:r>
      <w:r w:rsidRPr="00EA3D5C">
        <w:rPr>
          <w:lang w:val="en-US"/>
        </w:rPr>
        <w:t>Oproep innovatieve productie-initiatieven</w:t>
      </w:r>
      <w:r>
        <w:rPr>
          <w:lang w:val="en-US"/>
        </w:rPr>
        <w:t xml:space="preserve"> </w:t>
      </w:r>
      <w:r>
        <w:t>hernieuwbare energie</w:t>
      </w:r>
      <w:r w:rsidRPr="00EA3D5C">
        <w:rPr>
          <w:lang w:val="en-US"/>
        </w:rPr>
        <w:t xml:space="preserve"> </w:t>
      </w:r>
      <w:r>
        <w:rPr>
          <w:lang w:val="en-US"/>
        </w:rPr>
        <w:t>(</w:t>
      </w:r>
      <w:r w:rsidRPr="00EA3D5C">
        <w:rPr>
          <w:lang w:val="en-US"/>
        </w:rPr>
        <w:t>VLAIO</w:t>
      </w:r>
      <w:r>
        <w:rPr>
          <w:lang w:val="en-US"/>
        </w:rPr>
        <w:t>)</w:t>
      </w:r>
    </w:p>
    <w:tbl>
      <w:tblPr>
        <w:tblStyle w:val="TableFPB"/>
        <w:tblW w:w="5000" w:type="pct"/>
        <w:tblLook w:val="04A0" w:firstRow="1" w:lastRow="0" w:firstColumn="1" w:lastColumn="0" w:noHBand="0" w:noVBand="1"/>
      </w:tblPr>
      <w:tblGrid>
        <w:gridCol w:w="2267"/>
        <w:gridCol w:w="568"/>
        <w:gridCol w:w="568"/>
        <w:gridCol w:w="5667"/>
      </w:tblGrid>
      <w:tr w:rsidRPr="00C23784" w:rsidR="00F06C91" w:rsidTr="00B44E70" w14:paraId="51CDC507" w14:textId="77777777">
        <w:trPr>
          <w:cnfStyle w:val="100000000000" w:firstRow="1" w:lastRow="0" w:firstColumn="0" w:lastColumn="0" w:oddVBand="0" w:evenVBand="0" w:oddHBand="0" w:evenHBand="0" w:firstRowFirstColumn="0" w:firstRowLastColumn="0" w:lastRowFirstColumn="0" w:lastRowLastColumn="0"/>
          <w:tblHeader/>
        </w:trPr>
        <w:tc>
          <w:tcPr>
            <w:tcW w:w="1250" w:type="pct"/>
            <w:vAlign w:val="top"/>
          </w:tcPr>
          <w:p w:rsidRPr="00C13D67" w:rsidR="00F06C91" w:rsidP="00B44E70" w:rsidRDefault="00F06C91" w14:paraId="17DF7741" w14:textId="77777777">
            <w:pPr>
              <w:pStyle w:val="CellHeading"/>
            </w:pPr>
            <w:r w:rsidRPr="00C13D67">
              <w:rPr>
                <w:rFonts w:eastAsia="Trebuchet MS"/>
              </w:rPr>
              <w:t>Env. objective</w:t>
            </w:r>
          </w:p>
        </w:tc>
        <w:tc>
          <w:tcPr>
            <w:tcW w:w="313" w:type="pct"/>
            <w:vAlign w:val="top"/>
          </w:tcPr>
          <w:p w:rsidRPr="00C13D67" w:rsidR="00F06C91" w:rsidP="00B44E70" w:rsidRDefault="00F06C91" w14:paraId="72EEB9CC" w14:textId="77777777">
            <w:pPr>
              <w:pStyle w:val="CellHeading"/>
            </w:pPr>
            <w:r w:rsidRPr="00C13D67">
              <w:rPr>
                <w:rFonts w:eastAsia="Trebuchet MS"/>
              </w:rPr>
              <w:t>Yes</w:t>
            </w:r>
          </w:p>
        </w:tc>
        <w:tc>
          <w:tcPr>
            <w:tcW w:w="313" w:type="pct"/>
            <w:vAlign w:val="top"/>
          </w:tcPr>
          <w:p w:rsidRPr="00C13D67" w:rsidR="00F06C91" w:rsidP="00B44E70" w:rsidRDefault="00F06C91" w14:paraId="4B5AC85C" w14:textId="77777777">
            <w:pPr>
              <w:pStyle w:val="CellHeading"/>
            </w:pPr>
            <w:r w:rsidRPr="00C13D67">
              <w:rPr>
                <w:rFonts w:eastAsia="Trebuchet MS"/>
              </w:rPr>
              <w:t>No</w:t>
            </w:r>
          </w:p>
        </w:tc>
        <w:tc>
          <w:tcPr>
            <w:tcW w:w="3124" w:type="pct"/>
            <w:vAlign w:val="top"/>
          </w:tcPr>
          <w:p w:rsidRPr="00C13D67" w:rsidR="00F06C91" w:rsidP="00B44E70" w:rsidRDefault="00F06C91" w14:paraId="74C557FF" w14:textId="77777777">
            <w:pPr>
              <w:pStyle w:val="CellHeading"/>
            </w:pPr>
            <w:r w:rsidRPr="00C13D67">
              <w:rPr>
                <w:rFonts w:eastAsia="Trebuchet MS"/>
              </w:rPr>
              <w:t>Justification if 'No'</w:t>
            </w:r>
          </w:p>
        </w:tc>
      </w:tr>
      <w:tr w:rsidRPr="00C23784" w:rsidR="00F06C91" w:rsidTr="00B44E70" w14:paraId="19D46C0D"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C13D67" w:rsidR="00F06C91" w:rsidP="00B44E70" w:rsidRDefault="00F06C91" w14:paraId="5E0C6CE4" w14:textId="77777777">
            <w:pPr>
              <w:pStyle w:val="CellLeft"/>
            </w:pPr>
            <w:r w:rsidRPr="00C13D67">
              <w:rPr>
                <w:rFonts w:eastAsia="Trebuchet MS"/>
              </w:rPr>
              <w:t>Climate change mitigation</w:t>
            </w:r>
          </w:p>
        </w:tc>
        <w:tc>
          <w:tcPr>
            <w:tcW w:w="313" w:type="pct"/>
            <w:vAlign w:val="top"/>
          </w:tcPr>
          <w:p w:rsidRPr="00C23784" w:rsidR="00F06C91" w:rsidP="00B44E70" w:rsidRDefault="00F06C91" w14:paraId="1DBA4E62" w14:textId="77777777">
            <w:pPr>
              <w:pStyle w:val="CellCenter"/>
            </w:pPr>
            <w:r>
              <w:t>X</w:t>
            </w:r>
          </w:p>
        </w:tc>
        <w:tc>
          <w:tcPr>
            <w:tcW w:w="313" w:type="pct"/>
            <w:vAlign w:val="top"/>
          </w:tcPr>
          <w:p w:rsidRPr="00C23784" w:rsidR="00F06C91" w:rsidP="00B44E70" w:rsidRDefault="00F06C91" w14:paraId="0F5DBA21" w14:textId="77777777">
            <w:pPr>
              <w:pStyle w:val="CellCenter"/>
            </w:pPr>
          </w:p>
        </w:tc>
        <w:tc>
          <w:tcPr>
            <w:tcW w:w="3124" w:type="pct"/>
            <w:vAlign w:val="top"/>
          </w:tcPr>
          <w:p w:rsidRPr="00C23784" w:rsidR="00F06C91" w:rsidP="00B44E70" w:rsidRDefault="00F06C91" w14:paraId="19BA4421" w14:textId="77777777">
            <w:pPr>
              <w:pStyle w:val="CellLeft"/>
            </w:pPr>
          </w:p>
        </w:tc>
      </w:tr>
      <w:tr w:rsidRPr="00C23784" w:rsidR="00F06C91" w:rsidTr="00B44E70" w14:paraId="6198FCF8"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C13D67" w:rsidR="00F06C91" w:rsidP="00B44E70" w:rsidRDefault="00F06C91" w14:paraId="0541DBD5" w14:textId="77777777">
            <w:pPr>
              <w:pStyle w:val="CellLeft"/>
            </w:pPr>
            <w:r w:rsidRPr="00C13D67">
              <w:rPr>
                <w:rFonts w:eastAsia="Trebuchet MS"/>
              </w:rPr>
              <w:t>Climate change adaptation</w:t>
            </w:r>
          </w:p>
        </w:tc>
        <w:tc>
          <w:tcPr>
            <w:tcW w:w="313" w:type="pct"/>
            <w:vAlign w:val="top"/>
          </w:tcPr>
          <w:p w:rsidRPr="00C23784" w:rsidR="00F06C91" w:rsidP="00B44E70" w:rsidRDefault="00F06C91" w14:paraId="4A9B3B31" w14:textId="77777777">
            <w:pPr>
              <w:pStyle w:val="CellCenter"/>
            </w:pPr>
            <w:r>
              <w:t>X</w:t>
            </w:r>
          </w:p>
        </w:tc>
        <w:tc>
          <w:tcPr>
            <w:tcW w:w="313" w:type="pct"/>
            <w:vAlign w:val="top"/>
          </w:tcPr>
          <w:p w:rsidRPr="00C23784" w:rsidR="00F06C91" w:rsidP="00B44E70" w:rsidRDefault="00F06C91" w14:paraId="403AA536" w14:textId="77777777">
            <w:pPr>
              <w:pStyle w:val="CellCenter"/>
            </w:pPr>
          </w:p>
        </w:tc>
        <w:tc>
          <w:tcPr>
            <w:tcW w:w="3124" w:type="pct"/>
            <w:vAlign w:val="top"/>
          </w:tcPr>
          <w:p w:rsidRPr="00C23784" w:rsidR="00F06C91" w:rsidP="00B44E70" w:rsidRDefault="00F06C91" w14:paraId="24E0DD5D" w14:textId="77777777">
            <w:pPr>
              <w:pStyle w:val="CellLeft"/>
            </w:pPr>
          </w:p>
        </w:tc>
      </w:tr>
      <w:tr w:rsidRPr="00C23784" w:rsidR="00F06C91" w:rsidTr="00B44E70" w14:paraId="2F0E36B5"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C13D67" w:rsidR="00F06C91" w:rsidP="00B44E70" w:rsidRDefault="00F06C91" w14:paraId="452D9B2C" w14:textId="77777777">
            <w:pPr>
              <w:pStyle w:val="CellLeft"/>
            </w:pPr>
            <w:r w:rsidRPr="00C13D67">
              <w:rPr>
                <w:rFonts w:eastAsia="Trebuchet MS"/>
              </w:rPr>
              <w:t>Water &amp; marine resources</w:t>
            </w:r>
          </w:p>
        </w:tc>
        <w:tc>
          <w:tcPr>
            <w:tcW w:w="313" w:type="pct"/>
            <w:vAlign w:val="top"/>
          </w:tcPr>
          <w:p w:rsidRPr="00C23784" w:rsidR="00F06C91" w:rsidP="00B44E70" w:rsidRDefault="00F06C91" w14:paraId="01A6C21A" w14:textId="77777777">
            <w:pPr>
              <w:pStyle w:val="CellCenter"/>
            </w:pPr>
            <w:r>
              <w:t>X</w:t>
            </w:r>
          </w:p>
        </w:tc>
        <w:tc>
          <w:tcPr>
            <w:tcW w:w="313" w:type="pct"/>
            <w:vAlign w:val="top"/>
          </w:tcPr>
          <w:p w:rsidRPr="00C23784" w:rsidR="00F06C91" w:rsidP="00B44E70" w:rsidRDefault="00F06C91" w14:paraId="75710E1F" w14:textId="77777777">
            <w:pPr>
              <w:pStyle w:val="CellCenter"/>
            </w:pPr>
          </w:p>
        </w:tc>
        <w:tc>
          <w:tcPr>
            <w:tcW w:w="3124" w:type="pct"/>
            <w:vAlign w:val="top"/>
          </w:tcPr>
          <w:p w:rsidRPr="00C23784" w:rsidR="00F06C91" w:rsidP="00B44E70" w:rsidRDefault="00F06C91" w14:paraId="0D37C1B0" w14:textId="77777777">
            <w:pPr>
              <w:pStyle w:val="CellLeft"/>
            </w:pPr>
          </w:p>
        </w:tc>
      </w:tr>
      <w:tr w:rsidRPr="00C23784" w:rsidR="00F06C91" w:rsidTr="00B44E70" w14:paraId="6CA69347"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C13D67" w:rsidR="00F06C91" w:rsidP="00B44E70" w:rsidRDefault="00F06C91" w14:paraId="4F559951" w14:textId="77777777">
            <w:pPr>
              <w:pStyle w:val="CellLeft"/>
            </w:pPr>
            <w:r w:rsidRPr="00C13D67">
              <w:rPr>
                <w:rFonts w:eastAsia="Trebuchet MS"/>
              </w:rPr>
              <w:t>Circular economy</w:t>
            </w:r>
          </w:p>
        </w:tc>
        <w:tc>
          <w:tcPr>
            <w:tcW w:w="313" w:type="pct"/>
            <w:vAlign w:val="top"/>
          </w:tcPr>
          <w:p w:rsidRPr="00C23784" w:rsidR="00F06C91" w:rsidP="00B44E70" w:rsidRDefault="00F06C91" w14:paraId="21E790EB" w14:textId="77777777">
            <w:pPr>
              <w:pStyle w:val="CellCenter"/>
            </w:pPr>
            <w:r>
              <w:t>X</w:t>
            </w:r>
          </w:p>
        </w:tc>
        <w:tc>
          <w:tcPr>
            <w:tcW w:w="313" w:type="pct"/>
            <w:vAlign w:val="top"/>
          </w:tcPr>
          <w:p w:rsidRPr="00C23784" w:rsidR="00F06C91" w:rsidP="00B44E70" w:rsidRDefault="00F06C91" w14:paraId="4BAF4EB4" w14:textId="77777777">
            <w:pPr>
              <w:pStyle w:val="CellCenter"/>
            </w:pPr>
          </w:p>
        </w:tc>
        <w:tc>
          <w:tcPr>
            <w:tcW w:w="3124" w:type="pct"/>
            <w:vAlign w:val="top"/>
          </w:tcPr>
          <w:p w:rsidRPr="00C23784" w:rsidR="00F06C91" w:rsidP="00B44E70" w:rsidRDefault="00F06C91" w14:paraId="1F6B263C" w14:textId="77777777">
            <w:pPr>
              <w:pStyle w:val="CellLeft"/>
            </w:pPr>
          </w:p>
        </w:tc>
      </w:tr>
      <w:tr w:rsidRPr="00C23784" w:rsidR="00F06C91" w:rsidTr="00B44E70" w14:paraId="067F4909" w14:textId="77777777">
        <w:trPr>
          <w:cnfStyle w:val="000000100000" w:firstRow="0" w:lastRow="0" w:firstColumn="0" w:lastColumn="0" w:oddVBand="0" w:evenVBand="0" w:oddHBand="1" w:evenHBand="0" w:firstRowFirstColumn="0" w:firstRowLastColumn="0" w:lastRowFirstColumn="0" w:lastRowLastColumn="0"/>
        </w:trPr>
        <w:tc>
          <w:tcPr>
            <w:tcW w:w="1250" w:type="pct"/>
            <w:tcBorders>
              <w:bottom w:val="nil"/>
            </w:tcBorders>
            <w:vAlign w:val="top"/>
          </w:tcPr>
          <w:p w:rsidRPr="00C13D67" w:rsidR="00F06C91" w:rsidP="00B44E70" w:rsidRDefault="00F06C91" w14:paraId="4D6CEF92" w14:textId="77777777">
            <w:pPr>
              <w:pStyle w:val="CellLeft"/>
            </w:pPr>
            <w:r w:rsidRPr="00C13D67">
              <w:rPr>
                <w:rFonts w:eastAsia="Trebuchet MS"/>
              </w:rPr>
              <w:t>Pollution prevention and control</w:t>
            </w:r>
          </w:p>
        </w:tc>
        <w:tc>
          <w:tcPr>
            <w:tcW w:w="313" w:type="pct"/>
            <w:tcBorders>
              <w:bottom w:val="nil"/>
            </w:tcBorders>
            <w:vAlign w:val="top"/>
          </w:tcPr>
          <w:p w:rsidRPr="00C23784" w:rsidR="00F06C91" w:rsidP="00B44E70" w:rsidRDefault="00F06C91" w14:paraId="672F99B7" w14:textId="77777777">
            <w:pPr>
              <w:pStyle w:val="CellCenter"/>
            </w:pPr>
            <w:r>
              <w:t>X</w:t>
            </w:r>
          </w:p>
        </w:tc>
        <w:tc>
          <w:tcPr>
            <w:tcW w:w="313" w:type="pct"/>
            <w:tcBorders>
              <w:bottom w:val="nil"/>
            </w:tcBorders>
            <w:vAlign w:val="top"/>
          </w:tcPr>
          <w:p w:rsidRPr="00C23784" w:rsidR="00F06C91" w:rsidP="00B44E70" w:rsidRDefault="00F06C91" w14:paraId="2828EDFA" w14:textId="77777777">
            <w:pPr>
              <w:pStyle w:val="CellCenter"/>
            </w:pPr>
          </w:p>
        </w:tc>
        <w:tc>
          <w:tcPr>
            <w:tcW w:w="3124" w:type="pct"/>
            <w:tcBorders>
              <w:bottom w:val="nil"/>
            </w:tcBorders>
            <w:vAlign w:val="top"/>
          </w:tcPr>
          <w:p w:rsidRPr="00C23784" w:rsidR="00F06C91" w:rsidP="00B44E70" w:rsidRDefault="00F06C91" w14:paraId="453E6A42" w14:textId="77777777">
            <w:pPr>
              <w:pStyle w:val="CellLeft"/>
            </w:pPr>
          </w:p>
        </w:tc>
      </w:tr>
      <w:tr w:rsidRPr="00C13D67" w:rsidR="00F06C91" w:rsidTr="00B44E70" w14:paraId="0E37AAFD" w14:textId="77777777">
        <w:trPr>
          <w:cnfStyle w:val="000000010000" w:firstRow="0" w:lastRow="0" w:firstColumn="0" w:lastColumn="0" w:oddVBand="0" w:evenVBand="0" w:oddHBand="0" w:evenHBand="1" w:firstRowFirstColumn="0" w:firstRowLastColumn="0" w:lastRowFirstColumn="0" w:lastRowLastColumn="0"/>
        </w:trPr>
        <w:tc>
          <w:tcPr>
            <w:tcW w:w="1250" w:type="pct"/>
            <w:tcBorders>
              <w:top w:val="nil"/>
              <w:bottom w:val="single" w:color="2D687E" w:themeColor="text2" w:sz="12" w:space="0"/>
            </w:tcBorders>
            <w:vAlign w:val="top"/>
          </w:tcPr>
          <w:p w:rsidRPr="00C13D67" w:rsidR="00F06C91" w:rsidP="00B44E70" w:rsidRDefault="00F06C91" w14:paraId="5C2196B0" w14:textId="77777777">
            <w:pPr>
              <w:pStyle w:val="CellLeft"/>
            </w:pPr>
            <w:r w:rsidRPr="00C13D67">
              <w:rPr>
                <w:rFonts w:eastAsia="Trebuchet MS"/>
              </w:rPr>
              <w:t>Biodiversity and ecosystems</w:t>
            </w:r>
          </w:p>
        </w:tc>
        <w:tc>
          <w:tcPr>
            <w:tcW w:w="313" w:type="pct"/>
            <w:tcBorders>
              <w:top w:val="nil"/>
              <w:bottom w:val="single" w:color="2D687E" w:themeColor="text2" w:sz="12" w:space="0"/>
            </w:tcBorders>
            <w:vAlign w:val="top"/>
          </w:tcPr>
          <w:p w:rsidRPr="00C13D67" w:rsidR="00F06C91" w:rsidP="00B44E70" w:rsidRDefault="00F06C91" w14:paraId="0F9ED587" w14:textId="77777777">
            <w:pPr>
              <w:pStyle w:val="CellCenter"/>
              <w:rPr>
                <w:rFonts w:eastAsia="Trebuchet MS"/>
              </w:rPr>
            </w:pPr>
            <w:r>
              <w:rPr>
                <w:rFonts w:eastAsia="Trebuchet MS"/>
              </w:rPr>
              <w:t>X</w:t>
            </w:r>
          </w:p>
        </w:tc>
        <w:tc>
          <w:tcPr>
            <w:tcW w:w="313" w:type="pct"/>
            <w:tcBorders>
              <w:top w:val="nil"/>
              <w:bottom w:val="single" w:color="2D687E" w:themeColor="text2" w:sz="12" w:space="0"/>
            </w:tcBorders>
            <w:vAlign w:val="top"/>
          </w:tcPr>
          <w:p w:rsidRPr="00C13D67" w:rsidR="00F06C91" w:rsidP="00B44E70" w:rsidRDefault="00F06C91" w14:paraId="5B724B9F" w14:textId="77777777">
            <w:pPr>
              <w:pStyle w:val="CellCenter"/>
              <w:rPr>
                <w:rFonts w:eastAsia="Trebuchet MS"/>
              </w:rPr>
            </w:pPr>
          </w:p>
        </w:tc>
        <w:tc>
          <w:tcPr>
            <w:tcW w:w="3124" w:type="pct"/>
            <w:tcBorders>
              <w:top w:val="nil"/>
              <w:bottom w:val="single" w:color="2D687E" w:themeColor="text2" w:sz="12" w:space="0"/>
            </w:tcBorders>
            <w:vAlign w:val="top"/>
          </w:tcPr>
          <w:p w:rsidRPr="00C13D67" w:rsidR="00F06C91" w:rsidP="00B44E70" w:rsidRDefault="00F06C91" w14:paraId="4ACBF9B6" w14:textId="77777777">
            <w:pPr>
              <w:pStyle w:val="CellLeft"/>
              <w:rPr>
                <w:rFonts w:eastAsia="Trebuchet MS"/>
              </w:rPr>
            </w:pPr>
          </w:p>
        </w:tc>
      </w:tr>
    </w:tbl>
    <w:p w:rsidR="00F06C91" w:rsidP="00F06C91" w:rsidRDefault="00F06C91" w14:paraId="08A766A8" w14:textId="77777777">
      <w:pPr>
        <w:pStyle w:val="TableFootnote"/>
        <w:rPr>
          <w:rFonts w:eastAsia="Trebuchet MS"/>
          <w:lang w:val="en-GB"/>
        </w:rPr>
      </w:pPr>
    </w:p>
    <w:p w:rsidRPr="00C23784" w:rsidR="00F06C91" w:rsidP="00F06C91" w:rsidRDefault="00F06C91" w14:paraId="1919FE18" w14:textId="43EE2C7A">
      <w:pPr>
        <w:pStyle w:val="TableTitleFR"/>
        <w:rPr>
          <w:lang w:val="en-GB"/>
        </w:rPr>
      </w:pPr>
      <w:r w:rsidRPr="00C23784">
        <w:rPr>
          <w:lang w:val="en-GB"/>
        </w:rPr>
        <w:t xml:space="preserve">Tableau </w:t>
      </w:r>
      <w:r w:rsidRPr="00C23784">
        <w:rPr>
          <w:lang w:val="en-GB"/>
        </w:rPr>
        <w:fldChar w:fldCharType="begin"/>
      </w:r>
      <w:r w:rsidRPr="00C23784">
        <w:rPr>
          <w:lang w:val="en-GB"/>
        </w:rPr>
        <w:instrText xml:space="preserve"> SEQ T \* ARABIC </w:instrText>
      </w:r>
      <w:r w:rsidRPr="00C23784">
        <w:rPr>
          <w:lang w:val="en-GB"/>
        </w:rPr>
        <w:fldChar w:fldCharType="separate"/>
      </w:r>
      <w:r w:rsidR="00A3208F">
        <w:rPr>
          <w:noProof/>
          <w:lang w:val="en-GB"/>
        </w:rPr>
        <w:t>44</w:t>
      </w:r>
      <w:r w:rsidRPr="00C23784">
        <w:rPr>
          <w:lang w:val="en-GB"/>
        </w:rPr>
        <w:fldChar w:fldCharType="end"/>
      </w:r>
      <w:r w:rsidRPr="00C23784">
        <w:rPr>
          <w:lang w:val="en-GB"/>
        </w:rPr>
        <w:tab/>
      </w:r>
      <w:r w:rsidRPr="00C23784">
        <w:rPr>
          <w:lang w:val="en-GB"/>
        </w:rPr>
        <w:t xml:space="preserve">Substantive assessment </w:t>
      </w:r>
      <w:r>
        <w:rPr>
          <w:lang w:val="en-GB"/>
        </w:rPr>
        <w:t>–</w:t>
      </w:r>
      <w:r w:rsidRPr="00C23784">
        <w:rPr>
          <w:lang w:val="en-GB"/>
        </w:rPr>
        <w:t xml:space="preserve"> </w:t>
      </w:r>
      <w:r>
        <w:rPr>
          <w:lang w:val="en-GB"/>
        </w:rPr>
        <w:t xml:space="preserve">measure I-1.84 </w:t>
      </w:r>
      <w:r w:rsidRPr="00C23784">
        <w:rPr>
          <w:lang w:val="en-GB"/>
        </w:rPr>
        <w:t xml:space="preserve">- </w:t>
      </w:r>
      <w:r w:rsidRPr="00E4592E">
        <w:t>Oproep innovatieve productie-initiatieven</w:t>
      </w:r>
      <w:r>
        <w:t xml:space="preserve"> hernieuwbare energie</w:t>
      </w:r>
      <w:r w:rsidRPr="00E4592E">
        <w:t xml:space="preserve"> </w:t>
      </w:r>
      <w:r>
        <w:t>(</w:t>
      </w:r>
      <w:r w:rsidRPr="00E4592E">
        <w:t>VLAIO</w:t>
      </w:r>
      <w:r>
        <w:t>)</w:t>
      </w:r>
    </w:p>
    <w:tbl>
      <w:tblPr>
        <w:tblW w:w="9072" w:type="dxa"/>
        <w:tblBorders>
          <w:top w:val="single" w:color="44546A" w:sz="12" w:space="0"/>
          <w:bottom w:val="single" w:color="44546A" w:sz="12" w:space="0"/>
        </w:tblBorders>
        <w:tblLayout w:type="fixed"/>
        <w:tblLook w:val="0420" w:firstRow="1" w:lastRow="0" w:firstColumn="0" w:lastColumn="0" w:noHBand="0" w:noVBand="1"/>
      </w:tblPr>
      <w:tblGrid>
        <w:gridCol w:w="2232"/>
        <w:gridCol w:w="559"/>
        <w:gridCol w:w="6281"/>
      </w:tblGrid>
      <w:tr w:rsidRPr="00C23784" w:rsidR="00F06C91" w:rsidTr="43EEE0F5" w14:paraId="31655195" w14:textId="77777777">
        <w:trPr>
          <w:tblHeader/>
        </w:trPr>
        <w:tc>
          <w:tcPr>
            <w:tcW w:w="2232" w:type="dxa"/>
            <w:tcBorders>
              <w:top w:val="single" w:color="44546A" w:sz="12" w:space="0"/>
              <w:bottom w:val="single" w:color="44546A" w:sz="12" w:space="0"/>
            </w:tcBorders>
          </w:tcPr>
          <w:p w:rsidRPr="00C13D67" w:rsidR="00F06C91" w:rsidP="00B44E70" w:rsidRDefault="00F06C91" w14:paraId="1535A800" w14:textId="77777777">
            <w:pPr>
              <w:pStyle w:val="CellHeading"/>
              <w:rPr>
                <w:rFonts w:eastAsia="Trebuchet MS"/>
              </w:rPr>
            </w:pPr>
            <w:r w:rsidRPr="00C13D67">
              <w:rPr>
                <w:rFonts w:eastAsia="Trebuchet MS"/>
              </w:rPr>
              <w:t>Env. objective</w:t>
            </w:r>
          </w:p>
        </w:tc>
        <w:tc>
          <w:tcPr>
            <w:tcW w:w="559" w:type="dxa"/>
            <w:tcBorders>
              <w:top w:val="single" w:color="44546A" w:sz="12" w:space="0"/>
              <w:bottom w:val="single" w:color="44546A" w:sz="12" w:space="0"/>
            </w:tcBorders>
          </w:tcPr>
          <w:p w:rsidRPr="00C13D67" w:rsidR="00F06C91" w:rsidP="00B44E70" w:rsidRDefault="00F06C91" w14:paraId="467AD434" w14:textId="77777777">
            <w:pPr>
              <w:pStyle w:val="CellHeading"/>
              <w:rPr>
                <w:rFonts w:eastAsia="Trebuchet MS"/>
              </w:rPr>
            </w:pPr>
            <w:r w:rsidRPr="00C13D67">
              <w:rPr>
                <w:rFonts w:eastAsia="Trebuchet MS"/>
              </w:rPr>
              <w:t>No</w:t>
            </w:r>
          </w:p>
        </w:tc>
        <w:tc>
          <w:tcPr>
            <w:tcW w:w="6281" w:type="dxa"/>
            <w:tcBorders>
              <w:top w:val="single" w:color="44546A" w:sz="12" w:space="0"/>
              <w:bottom w:val="single" w:color="44546A" w:sz="12" w:space="0"/>
            </w:tcBorders>
          </w:tcPr>
          <w:p w:rsidRPr="00C13D67" w:rsidR="00F06C91" w:rsidP="00B44E70" w:rsidRDefault="00F06C91" w14:paraId="712B9E50" w14:textId="77777777">
            <w:pPr>
              <w:pStyle w:val="CellHeading"/>
              <w:rPr>
                <w:rFonts w:eastAsia="Trebuchet MS"/>
              </w:rPr>
            </w:pPr>
            <w:r w:rsidRPr="00C13D67">
              <w:rPr>
                <w:rFonts w:eastAsia="Trebuchet MS"/>
              </w:rPr>
              <w:t>Substantive justification</w:t>
            </w:r>
          </w:p>
        </w:tc>
      </w:tr>
      <w:tr w:rsidRPr="00376F66" w:rsidR="00F06C91" w:rsidTr="43EEE0F5" w14:paraId="02E48309" w14:textId="77777777">
        <w:tc>
          <w:tcPr>
            <w:tcW w:w="2232" w:type="dxa"/>
            <w:tcBorders>
              <w:top w:val="single" w:color="44546A" w:sz="12" w:space="0"/>
              <w:bottom w:val="nil"/>
            </w:tcBorders>
          </w:tcPr>
          <w:p w:rsidRPr="00C13D67" w:rsidR="00F06C91" w:rsidP="00B44E70" w:rsidRDefault="00F06C91" w14:paraId="16F797F9" w14:textId="77777777">
            <w:pPr>
              <w:pStyle w:val="CellLeft"/>
              <w:rPr>
                <w:rFonts w:eastAsia="Trebuchet MS"/>
              </w:rPr>
            </w:pPr>
            <w:r w:rsidRPr="00C13D67">
              <w:rPr>
                <w:rFonts w:eastAsia="Trebuchet MS"/>
              </w:rPr>
              <w:t>Climate change mitigation</w:t>
            </w:r>
          </w:p>
        </w:tc>
        <w:tc>
          <w:tcPr>
            <w:tcW w:w="559" w:type="dxa"/>
            <w:tcBorders>
              <w:top w:val="single" w:color="44546A" w:sz="12" w:space="0"/>
              <w:bottom w:val="nil"/>
            </w:tcBorders>
          </w:tcPr>
          <w:p w:rsidRPr="00C23784" w:rsidR="00F06C91" w:rsidP="00B44E70" w:rsidRDefault="00F06C91" w14:paraId="338DF2F1" w14:textId="77777777">
            <w:pPr>
              <w:pStyle w:val="CellCenter"/>
            </w:pPr>
            <w:r>
              <w:t>X</w:t>
            </w:r>
          </w:p>
        </w:tc>
        <w:tc>
          <w:tcPr>
            <w:tcW w:w="6281" w:type="dxa"/>
            <w:tcBorders>
              <w:top w:val="single" w:color="44546A" w:sz="12" w:space="0"/>
              <w:bottom w:val="nil"/>
            </w:tcBorders>
          </w:tcPr>
          <w:p w:rsidRPr="00EA3D5C" w:rsidR="00F06C91" w:rsidP="00B44E70" w:rsidRDefault="00F06C91" w14:paraId="67ADC5F7" w14:textId="77777777">
            <w:pPr>
              <w:pStyle w:val="CellLeft"/>
              <w:rPr>
                <w:b/>
                <w:bCs/>
              </w:rPr>
            </w:pPr>
            <w:r w:rsidRPr="00EA3D5C">
              <w:rPr>
                <w:b/>
                <w:bCs/>
              </w:rPr>
              <w:t>a) Voor wat betreft investeringen in walstroomvoorzieningen:</w:t>
            </w:r>
          </w:p>
          <w:p w:rsidRPr="00EA3D5C" w:rsidR="00F06C91" w:rsidP="00B44E70" w:rsidRDefault="00F06C91" w14:paraId="10907A56" w14:textId="77777777">
            <w:pPr>
              <w:pStyle w:val="CellLeft"/>
            </w:pPr>
          </w:p>
          <w:p w:rsidRPr="00EA3D5C" w:rsidR="00F06C91" w:rsidP="43EEE0F5" w:rsidRDefault="00F06C91" w14:paraId="11B1F469" w14:textId="77777777">
            <w:pPr>
              <w:pStyle w:val="CellLeft"/>
              <w:rPr>
                <w:rFonts w:asciiTheme="minorHAnsi" w:hAnsiTheme="minorHAnsi" w:eastAsiaTheme="minorEastAsia" w:cstheme="minorBidi"/>
              </w:rPr>
            </w:pPr>
            <w:r>
              <w:t>Deze submaatregel draagt substantieel bij aan deze doelstelling aangezien de investeringen betrekking hebben op de vervanging van het opwekken van elektriciteit op aangemeerde schepen met dieselgeneratoren door elektriciteit komende van het elektriciteitsnet (walstroom). Dit draagt substantieel bij aan de vermindering van uitstoot van broeikasgassen, door dieselmotoren op schepen niet te laten draaien terwijl het schip verbonden is met walstroom. Zelfs in het geval van grijze elektriciteit is er sprake van een substantiële verbetering van de milieu en energieprestatie bij het toepassen van walstroom. Zo is de emissie van fijn stof, NOx, SO2 en CO2 per eenheid elektriciteit aanzienlijk lager. Dit komt deels door het hogere rendement van de e</w:t>
            </w:r>
            <w:r w:rsidRPr="43EEE0F5">
              <w:rPr>
                <w:rFonts w:asciiTheme="minorHAnsi" w:hAnsiTheme="minorHAnsi" w:eastAsiaTheme="minorEastAsia" w:cstheme="minorBidi"/>
              </w:rPr>
              <w:t>lektriciteitscentrales. Daar waar motoren een elektrisch rendement hebben van 30%, ligt dit rendement bij centrales tussen de 50 en 60%. De totale besparing NOx, SO2 en CO2 die gerealiseerd zal worden met deze maatregel is afhankelijk van de selectie van de specifieke projecten.</w:t>
            </w:r>
          </w:p>
          <w:p w:rsidRPr="00EA3D5C" w:rsidR="00F06C91" w:rsidP="43EEE0F5" w:rsidRDefault="00F06C91" w14:paraId="72FA1857" w14:textId="77777777">
            <w:pPr>
              <w:pStyle w:val="CellLeft"/>
              <w:rPr>
                <w:rFonts w:asciiTheme="minorHAnsi" w:hAnsiTheme="minorHAnsi" w:eastAsiaTheme="minorEastAsia" w:cstheme="minorBidi"/>
              </w:rPr>
            </w:pPr>
          </w:p>
          <w:p w:rsidR="6FCF051E" w:rsidP="43EEE0F5" w:rsidRDefault="6FCF051E" w14:paraId="08B0DBD6" w14:textId="37E3C10F">
            <w:pPr>
              <w:spacing w:after="160" w:line="257" w:lineRule="auto"/>
              <w:rPr>
                <w:rFonts w:asciiTheme="minorHAnsi" w:hAnsiTheme="minorHAnsi" w:eastAsiaTheme="minorEastAsia" w:cstheme="minorBidi"/>
                <w:color w:val="D13438"/>
                <w:sz w:val="16"/>
                <w:szCs w:val="16"/>
                <w:lang w:val="nl-NL"/>
              </w:rPr>
            </w:pPr>
            <w:r w:rsidRPr="43EEE0F5">
              <w:rPr>
                <w:rFonts w:asciiTheme="minorHAnsi" w:hAnsiTheme="minorHAnsi" w:eastAsiaTheme="minorEastAsia" w:cstheme="minorBidi"/>
                <w:color w:val="D13438"/>
                <w:sz w:val="16"/>
                <w:szCs w:val="16"/>
                <w:u w:val="single"/>
                <w:lang w:val="nl-BE"/>
              </w:rPr>
              <w:t xml:space="preserve">Deze elektrificatie van haveninfrastructuur gaat gepaard met een toename van de productiecapaciteit van duurzame energie op nationaal niveau. In het Vlaams Energie en klimaatplan (VR 2023 1205 DOC.0518/2TER) p. 176 en volgende worden de verwachte groeitrajecten voor groene stroomproductie beschreven. Onderstaande tabel toont een duidelijke verwachte toename van groene stroomproductie tegen 2030: </w:t>
            </w:r>
          </w:p>
          <w:p w:rsidR="6FCF051E" w:rsidP="43EEE0F5" w:rsidRDefault="6FCF051E" w14:paraId="690BB9BA" w14:textId="45368C7D">
            <w:pPr>
              <w:spacing w:after="160" w:line="257" w:lineRule="auto"/>
              <w:rPr>
                <w:rFonts w:asciiTheme="minorHAnsi" w:hAnsiTheme="minorHAnsi" w:eastAsiaTheme="minorEastAsia" w:cstheme="minorBidi"/>
                <w:color w:val="D13438"/>
                <w:sz w:val="16"/>
                <w:szCs w:val="16"/>
                <w:lang w:val="nl-NL"/>
              </w:rPr>
            </w:pPr>
            <w:r>
              <w:rPr>
                <w:noProof/>
              </w:rPr>
              <w:drawing>
                <wp:inline distT="0" distB="0" distL="0" distR="0" wp14:anchorId="2D0B5B6B" wp14:editId="34114702">
                  <wp:extent cx="3705682" cy="1717554"/>
                  <wp:effectExtent l="0" t="0" r="0" b="0"/>
                  <wp:docPr id="507391020" name="Image 507391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3705682" cy="1717554"/>
                          </a:xfrm>
                          <a:prstGeom prst="rect">
                            <a:avLst/>
                          </a:prstGeom>
                        </pic:spPr>
                      </pic:pic>
                    </a:graphicData>
                  </a:graphic>
                </wp:inline>
              </w:drawing>
            </w:r>
          </w:p>
          <w:p w:rsidR="6FCF051E" w:rsidP="43EEE0F5" w:rsidRDefault="6FCF051E" w14:paraId="66A8D9EA" w14:textId="7C431A70">
            <w:pPr>
              <w:spacing w:after="160" w:line="257" w:lineRule="auto"/>
              <w:rPr>
                <w:rFonts w:asciiTheme="minorHAnsi" w:hAnsiTheme="minorHAnsi" w:eastAsiaTheme="minorEastAsia" w:cstheme="minorBidi"/>
                <w:color w:val="D13438"/>
                <w:sz w:val="16"/>
                <w:szCs w:val="16"/>
                <w:lang w:val="nl-NL"/>
              </w:rPr>
            </w:pPr>
            <w:r w:rsidRPr="43EEE0F5">
              <w:rPr>
                <w:rFonts w:asciiTheme="minorHAnsi" w:hAnsiTheme="minorHAnsi" w:eastAsiaTheme="minorEastAsia" w:cstheme="minorBidi"/>
                <w:color w:val="D13438"/>
                <w:sz w:val="16"/>
                <w:szCs w:val="16"/>
                <w:u w:val="single"/>
                <w:lang w:val="nl-BE"/>
              </w:rPr>
              <w:t xml:space="preserve">Het VEKP kan geconsulteerd worden op: </w:t>
            </w:r>
            <w:r>
              <w:fldChar w:fldCharType="begin"/>
            </w:r>
            <w:r w:rsidRPr="00376F66">
              <w:rPr>
                <w:lang w:val="nl-NL"/>
                <w:rPrChange w:author="Melodie Geurts (Cabinet – Kabinet Dermine)" w:date="2023-09-11T09:55:00Z" w:id="62">
                  <w:rPr/>
                </w:rPrChange>
              </w:rPr>
              <w:instrText>HYPERLINK "https://assets.vlaanderen.be/image/upload/v1683894247/Vlaams_Energie-_en_Klimaatplan_actualisatie_12_mei_2023_tpletf.pdf" \h</w:instrText>
            </w:r>
            <w:r>
              <w:fldChar w:fldCharType="separate"/>
            </w:r>
            <w:r w:rsidRPr="43EEE0F5">
              <w:rPr>
                <w:rStyle w:val="Lienhypertexte"/>
                <w:rFonts w:asciiTheme="minorHAnsi" w:hAnsiTheme="minorHAnsi" w:eastAsiaTheme="minorEastAsia" w:cstheme="minorBidi"/>
                <w:sz w:val="16"/>
                <w:szCs w:val="16"/>
                <w:lang w:val="nl-BE"/>
              </w:rPr>
              <w:t>https://assets.vlaanderen.be/image/upload/v1683894247/Vlaams_Energie-_en_Klimaatplan_actualisatie_12_mei_2023_tpletf.pdf</w:t>
            </w:r>
            <w:r>
              <w:rPr>
                <w:rStyle w:val="Lienhypertexte"/>
                <w:rFonts w:asciiTheme="minorHAnsi" w:hAnsiTheme="minorHAnsi" w:eastAsiaTheme="minorEastAsia" w:cstheme="minorBidi"/>
                <w:sz w:val="16"/>
                <w:szCs w:val="16"/>
                <w:lang w:val="nl-BE"/>
              </w:rPr>
              <w:fldChar w:fldCharType="end"/>
            </w:r>
          </w:p>
          <w:p w:rsidR="43EEE0F5" w:rsidP="43EEE0F5" w:rsidRDefault="43EEE0F5" w14:paraId="6EEC5BCC" w14:textId="44AC0150">
            <w:pPr>
              <w:pStyle w:val="CellLeft"/>
            </w:pPr>
          </w:p>
          <w:p w:rsidRPr="00EA3D5C" w:rsidR="00F06C91" w:rsidP="00B44E70" w:rsidRDefault="00F06C91" w14:paraId="7F84A448" w14:textId="77777777">
            <w:pPr>
              <w:pStyle w:val="CellLeft"/>
            </w:pPr>
            <w:r w:rsidRPr="00EA3D5C">
              <w:t>Projecten zullen onder andere beoordeeld worden op potentiële CO2 reductie per jaar op basis van bezettingsgraad/liguren per jaar. Hierdoor wordt CO2-reductie betrokken bij de selectie.</w:t>
            </w:r>
          </w:p>
          <w:p w:rsidRPr="00EA3D5C" w:rsidR="00F06C91" w:rsidP="00B44E70" w:rsidRDefault="00F06C91" w14:paraId="1E9F66E7" w14:textId="77777777">
            <w:pPr>
              <w:pStyle w:val="CellLeft"/>
            </w:pPr>
          </w:p>
          <w:p w:rsidRPr="00EA3D5C" w:rsidR="00F06C91" w:rsidP="00B44E70" w:rsidRDefault="00F06C91" w14:paraId="643B726C" w14:textId="77777777">
            <w:pPr>
              <w:pStyle w:val="CellLeft"/>
              <w:rPr>
                <w:b/>
                <w:bCs/>
              </w:rPr>
            </w:pPr>
            <w:r w:rsidRPr="00EA3D5C">
              <w:rPr>
                <w:b/>
                <w:bCs/>
              </w:rPr>
              <w:t>b) Voor wat betreft investeringen in O&amp;O met betrekking tot zonne-energie:</w:t>
            </w:r>
          </w:p>
          <w:p w:rsidRPr="00EA3D5C" w:rsidR="00F06C91" w:rsidP="00B44E70" w:rsidRDefault="00F06C91" w14:paraId="57A19683" w14:textId="77777777">
            <w:pPr>
              <w:pStyle w:val="CellLeft"/>
            </w:pPr>
          </w:p>
          <w:p w:rsidRPr="00EA3D5C" w:rsidR="00F06C91" w:rsidP="00B44E70" w:rsidRDefault="00F06C91" w14:paraId="6D181467" w14:textId="77777777">
            <w:pPr>
              <w:pStyle w:val="CellLeft"/>
            </w:pPr>
            <w:r w:rsidRPr="00EA3D5C">
              <w:t xml:space="preserve">Deze submaatregel heeft geen of weinig voorzienbare negatieve impact op de milieudoelstelling verwant aan de directe en primaire indirecte effecten van het project doorheen zijn levensloop. De O&amp;O-activiteiten zelf hebben geen impact op de uitstoot van broeikasgassen, de resultaten van de O&amp;O-projecten en daarop </w:t>
            </w:r>
            <w:r w:rsidRPr="00EA3D5C">
              <w:t>volgende investeringen kunnen uiteraard wel een positieve impact hebben op de uitstoot van broeikasgassen door efficiëntieverhogingen van zonnepanelen, verbeteringen op het vlak van productiekost, nieuwe toepassingen op het vlak van het opwekken van zonne-energie,…</w:t>
            </w:r>
          </w:p>
          <w:p w:rsidRPr="00EA3D5C" w:rsidR="00F06C91" w:rsidP="00B44E70" w:rsidRDefault="00F06C91" w14:paraId="4FD39413" w14:textId="77777777">
            <w:pPr>
              <w:pStyle w:val="CellLeft"/>
              <w:rPr>
                <w:rFonts w:eastAsia="Trebuchet MS"/>
              </w:rPr>
            </w:pPr>
            <w:r w:rsidRPr="00EA3D5C">
              <w:t xml:space="preserve"> </w:t>
            </w:r>
          </w:p>
        </w:tc>
      </w:tr>
      <w:tr w:rsidRPr="00376F66" w:rsidR="00F06C91" w:rsidTr="43EEE0F5" w14:paraId="02EB9CE0" w14:textId="77777777">
        <w:tc>
          <w:tcPr>
            <w:tcW w:w="2232" w:type="dxa"/>
            <w:tcBorders>
              <w:top w:val="nil"/>
              <w:bottom w:val="nil"/>
            </w:tcBorders>
          </w:tcPr>
          <w:p w:rsidRPr="00C13D67" w:rsidR="00F06C91" w:rsidP="00B44E70" w:rsidRDefault="00F06C91" w14:paraId="1383937D" w14:textId="77777777">
            <w:pPr>
              <w:pStyle w:val="CellLeft"/>
              <w:rPr>
                <w:rFonts w:eastAsia="Trebuchet MS"/>
              </w:rPr>
            </w:pPr>
            <w:r w:rsidRPr="00C13D67">
              <w:rPr>
                <w:rFonts w:eastAsia="Trebuchet MS"/>
              </w:rPr>
              <w:t>Climate change adaptation</w:t>
            </w:r>
          </w:p>
        </w:tc>
        <w:tc>
          <w:tcPr>
            <w:tcW w:w="559" w:type="dxa"/>
            <w:tcBorders>
              <w:top w:val="nil"/>
              <w:bottom w:val="nil"/>
            </w:tcBorders>
          </w:tcPr>
          <w:p w:rsidRPr="00C23784" w:rsidR="00F06C91" w:rsidP="00B44E70" w:rsidRDefault="00F06C91" w14:paraId="39BDE420" w14:textId="77777777">
            <w:pPr>
              <w:pStyle w:val="CellCenter"/>
              <w:rPr>
                <w:rFonts w:eastAsia="Trebuchet MS"/>
              </w:rPr>
            </w:pPr>
            <w:r>
              <w:rPr>
                <w:rFonts w:eastAsia="Trebuchet MS"/>
              </w:rPr>
              <w:t>X</w:t>
            </w:r>
          </w:p>
        </w:tc>
        <w:tc>
          <w:tcPr>
            <w:tcW w:w="6281" w:type="dxa"/>
            <w:tcBorders>
              <w:top w:val="nil"/>
              <w:bottom w:val="nil"/>
            </w:tcBorders>
          </w:tcPr>
          <w:p w:rsidRPr="00EA3D5C" w:rsidR="00F06C91" w:rsidP="00B44E70" w:rsidRDefault="00F06C91" w14:paraId="44E57591" w14:textId="77777777">
            <w:pPr>
              <w:pStyle w:val="CellLeft"/>
              <w:rPr>
                <w:b/>
                <w:bCs/>
              </w:rPr>
            </w:pPr>
            <w:r w:rsidRPr="00EA3D5C">
              <w:rPr>
                <w:b/>
                <w:bCs/>
              </w:rPr>
              <w:t>a) Voor wat betreft investeringen in walstroomvoorzieningen:</w:t>
            </w:r>
          </w:p>
          <w:p w:rsidRPr="00EA3D5C" w:rsidR="00F06C91" w:rsidP="00B44E70" w:rsidRDefault="00F06C91" w14:paraId="31DC22A1" w14:textId="77777777">
            <w:pPr>
              <w:pStyle w:val="CellLeft"/>
            </w:pPr>
          </w:p>
          <w:p w:rsidRPr="00BB2947" w:rsidR="00F06C91" w:rsidP="00B44E70" w:rsidRDefault="00F06C91" w14:paraId="652943FE" w14:textId="77777777">
            <w:pPr>
              <w:pStyle w:val="CellLeft"/>
            </w:pPr>
            <w:r w:rsidRPr="00EA3D5C">
              <w:t>Deze submaatregel heeft geen of weinig voorzienbare negatieve impact op de milieudoelstelling verwant aan de directe en primaire indirecte effecten van het project doorheen zijn levensloop.</w:t>
            </w:r>
            <w:r>
              <w:t xml:space="preserve"> </w:t>
            </w:r>
            <w:r w:rsidRPr="00BB2947">
              <w:t>Alleen O&amp;O activiteiten zijn inbegrepen.</w:t>
            </w:r>
          </w:p>
          <w:p w:rsidRPr="00BB2947" w:rsidR="00F06C91" w:rsidP="00B44E70" w:rsidRDefault="00F06C91" w14:paraId="7B224861" w14:textId="77777777">
            <w:pPr>
              <w:pStyle w:val="CellLeft"/>
            </w:pPr>
          </w:p>
          <w:p w:rsidRPr="00EA3D5C" w:rsidR="00F06C91" w:rsidP="00B44E70" w:rsidRDefault="00F06C91" w14:paraId="6D3F9AA9" w14:textId="77777777">
            <w:pPr>
              <w:pStyle w:val="CellLeft"/>
              <w:rPr>
                <w:b/>
                <w:bCs/>
              </w:rPr>
            </w:pPr>
            <w:r w:rsidRPr="00EA3D5C">
              <w:rPr>
                <w:b/>
                <w:bCs/>
              </w:rPr>
              <w:t>b) Voor wat betreft investeringen in O&amp;O met betrekking tot zonne-energie:</w:t>
            </w:r>
          </w:p>
          <w:p w:rsidRPr="00EA3D5C" w:rsidR="00F06C91" w:rsidP="00B44E70" w:rsidRDefault="00F06C91" w14:paraId="3C1D351D" w14:textId="77777777">
            <w:pPr>
              <w:pStyle w:val="CellLeft"/>
            </w:pPr>
          </w:p>
          <w:p w:rsidRPr="00EA3D5C" w:rsidR="00F06C91" w:rsidP="00B44E70" w:rsidRDefault="00F06C91" w14:paraId="478B6CC8" w14:textId="58A60951">
            <w:pPr>
              <w:pStyle w:val="CellLeft"/>
            </w:pPr>
            <w:r w:rsidRPr="00EA3D5C">
              <w:t>Deze submaatregel heeft geen of weinig voorzienbare negatieve impact op de milieudoelstelling verwant aan de directe en primaire indirecte effecten van het project doorheen zijn levensloop</w:t>
            </w:r>
            <w:r w:rsidRPr="00AE7785">
              <w:t xml:space="preserve"> Alleen O&amp;O activiteiten zijn inbegrepen.</w:t>
            </w:r>
          </w:p>
          <w:p w:rsidRPr="00EA3D5C" w:rsidR="00F06C91" w:rsidP="00B44E70" w:rsidRDefault="00F06C91" w14:paraId="4AD906ED" w14:textId="77777777">
            <w:pPr>
              <w:pStyle w:val="CellLeft"/>
              <w:rPr>
                <w:rFonts w:eastAsia="Trebuchet MS"/>
              </w:rPr>
            </w:pPr>
          </w:p>
        </w:tc>
      </w:tr>
      <w:tr w:rsidRPr="00376F66" w:rsidR="00F06C91" w:rsidTr="43EEE0F5" w14:paraId="191B679A" w14:textId="77777777">
        <w:tc>
          <w:tcPr>
            <w:tcW w:w="2232" w:type="dxa"/>
            <w:tcBorders>
              <w:top w:val="nil"/>
              <w:bottom w:val="nil"/>
            </w:tcBorders>
          </w:tcPr>
          <w:p w:rsidRPr="00C13D67" w:rsidR="00F06C91" w:rsidP="00B44E70" w:rsidRDefault="00F06C91" w14:paraId="23EDEAA2" w14:textId="77777777">
            <w:pPr>
              <w:pStyle w:val="CellLeft"/>
              <w:rPr>
                <w:rFonts w:eastAsia="Trebuchet MS"/>
              </w:rPr>
            </w:pPr>
            <w:r w:rsidRPr="00C13D67">
              <w:rPr>
                <w:rFonts w:eastAsia="Trebuchet MS"/>
              </w:rPr>
              <w:t>Water &amp; marine resources</w:t>
            </w:r>
          </w:p>
        </w:tc>
        <w:tc>
          <w:tcPr>
            <w:tcW w:w="559" w:type="dxa"/>
            <w:tcBorders>
              <w:top w:val="nil"/>
              <w:bottom w:val="nil"/>
            </w:tcBorders>
          </w:tcPr>
          <w:p w:rsidRPr="00C23784" w:rsidR="00F06C91" w:rsidP="00B44E70" w:rsidRDefault="00F06C91" w14:paraId="794F179A" w14:textId="77777777">
            <w:pPr>
              <w:pStyle w:val="CellCenter"/>
              <w:rPr>
                <w:rFonts w:eastAsia="Trebuchet MS"/>
              </w:rPr>
            </w:pPr>
            <w:r>
              <w:rPr>
                <w:rFonts w:eastAsia="Trebuchet MS"/>
              </w:rPr>
              <w:t>X</w:t>
            </w:r>
          </w:p>
        </w:tc>
        <w:tc>
          <w:tcPr>
            <w:tcW w:w="6281" w:type="dxa"/>
            <w:tcBorders>
              <w:top w:val="nil"/>
              <w:bottom w:val="nil"/>
            </w:tcBorders>
          </w:tcPr>
          <w:p w:rsidRPr="00EA3D5C" w:rsidR="00F06C91" w:rsidP="00B44E70" w:rsidRDefault="00F06C91" w14:paraId="6A495C1D" w14:textId="77777777">
            <w:pPr>
              <w:pStyle w:val="CellLeft"/>
              <w:rPr>
                <w:b/>
                <w:bCs/>
              </w:rPr>
            </w:pPr>
            <w:r w:rsidRPr="00EA3D5C">
              <w:rPr>
                <w:b/>
                <w:bCs/>
              </w:rPr>
              <w:t>a) Voor wat betreft investeringen in walstroomvoorzieningen:</w:t>
            </w:r>
          </w:p>
          <w:p w:rsidRPr="00EA3D5C" w:rsidR="00F06C91" w:rsidP="00B44E70" w:rsidRDefault="00F06C91" w14:paraId="1B5FB767" w14:textId="77777777">
            <w:pPr>
              <w:pStyle w:val="CellLeft"/>
            </w:pPr>
          </w:p>
          <w:p w:rsidRPr="00EA3D5C" w:rsidR="00F06C91" w:rsidP="00B44E70" w:rsidRDefault="00F06C91" w14:paraId="420BAF5A" w14:textId="77777777">
            <w:pPr>
              <w:pStyle w:val="CellLeft"/>
            </w:pPr>
            <w:r w:rsidRPr="00EA3D5C">
              <w:t>Deze submaatregel heeft geen of weinig voorzienbare negatieve impact op de milieudoelstelling verwant aan de directe en primaire indirecte effecten van het project doorheen zijn levensloop. Walstroominstallaties maken geen gebruik van water en zorgen zelfs voor een vermindering van verontreiniging van water</w:t>
            </w:r>
          </w:p>
          <w:p w:rsidRPr="00EA3D5C" w:rsidR="00F06C91" w:rsidP="00B44E70" w:rsidRDefault="00F06C91" w14:paraId="5552EDBB" w14:textId="77777777">
            <w:pPr>
              <w:pStyle w:val="CellLeft"/>
            </w:pPr>
          </w:p>
          <w:p w:rsidRPr="00EA3D5C" w:rsidR="00F06C91" w:rsidP="00B44E70" w:rsidRDefault="00F06C91" w14:paraId="6976F732" w14:textId="77777777">
            <w:pPr>
              <w:pStyle w:val="CellLeft"/>
              <w:rPr>
                <w:b/>
                <w:bCs/>
              </w:rPr>
            </w:pPr>
            <w:r w:rsidRPr="00EA3D5C">
              <w:rPr>
                <w:b/>
                <w:bCs/>
              </w:rPr>
              <w:t>b) Voor wat betreft investeringen in O&amp;O met betrekking tot zonne-energie:</w:t>
            </w:r>
          </w:p>
          <w:p w:rsidRPr="00EA3D5C" w:rsidR="00F06C91" w:rsidP="00B44E70" w:rsidRDefault="00F06C91" w14:paraId="13F63852" w14:textId="77777777">
            <w:pPr>
              <w:pStyle w:val="CellLeft"/>
            </w:pPr>
          </w:p>
          <w:p w:rsidRPr="00EA3D5C" w:rsidR="00F06C91" w:rsidP="00B44E70" w:rsidRDefault="00F06C91" w14:paraId="67DB5EA1" w14:textId="77777777">
            <w:pPr>
              <w:pStyle w:val="CellLeft"/>
            </w:pPr>
            <w:r w:rsidRPr="00EA3D5C">
              <w:t>Deze submaatregel heeft geen of weinig voorzienbare negatieve impact op de milieudoelstelling verwant aan de directe en primaire indirecte effecten van het project doorheen zijn levensloop. Er is geen impact op de watertoestand bij O&amp;O-activiteiten gericht op investeringen in de waardenketen mbt zonne-energie.</w:t>
            </w:r>
          </w:p>
          <w:p w:rsidRPr="00EA3D5C" w:rsidR="00F06C91" w:rsidP="00B44E70" w:rsidRDefault="00F06C91" w14:paraId="65CA3335" w14:textId="77777777">
            <w:pPr>
              <w:pStyle w:val="CellLeft"/>
              <w:rPr>
                <w:rFonts w:eastAsia="Trebuchet MS"/>
              </w:rPr>
            </w:pPr>
          </w:p>
        </w:tc>
      </w:tr>
      <w:tr w:rsidRPr="00376F66" w:rsidR="00F06C91" w:rsidTr="43EEE0F5" w14:paraId="3379E2E0" w14:textId="77777777">
        <w:tc>
          <w:tcPr>
            <w:tcW w:w="2232" w:type="dxa"/>
            <w:tcBorders>
              <w:top w:val="nil"/>
            </w:tcBorders>
          </w:tcPr>
          <w:p w:rsidRPr="00C13D67" w:rsidR="00F06C91" w:rsidP="00B44E70" w:rsidRDefault="00F06C91" w14:paraId="4B622F46" w14:textId="77777777">
            <w:pPr>
              <w:pStyle w:val="CellLeft"/>
              <w:rPr>
                <w:rFonts w:eastAsia="Trebuchet MS"/>
              </w:rPr>
            </w:pPr>
            <w:r w:rsidRPr="00C13D67">
              <w:rPr>
                <w:rFonts w:eastAsia="Trebuchet MS"/>
              </w:rPr>
              <w:t>Circular economy</w:t>
            </w:r>
          </w:p>
        </w:tc>
        <w:tc>
          <w:tcPr>
            <w:tcW w:w="559" w:type="dxa"/>
            <w:tcBorders>
              <w:top w:val="nil"/>
            </w:tcBorders>
          </w:tcPr>
          <w:p w:rsidRPr="00C23784" w:rsidR="00F06C91" w:rsidP="00B44E70" w:rsidRDefault="00F06C91" w14:paraId="10BC7057" w14:textId="77777777">
            <w:pPr>
              <w:pStyle w:val="CellCenter"/>
            </w:pPr>
            <w:r>
              <w:t>X</w:t>
            </w:r>
          </w:p>
        </w:tc>
        <w:tc>
          <w:tcPr>
            <w:tcW w:w="6281" w:type="dxa"/>
            <w:tcBorders>
              <w:top w:val="nil"/>
            </w:tcBorders>
          </w:tcPr>
          <w:p w:rsidRPr="00EA3D5C" w:rsidR="00F06C91" w:rsidP="00B44E70" w:rsidRDefault="00F06C91" w14:paraId="282E8044" w14:textId="77777777">
            <w:pPr>
              <w:pStyle w:val="CellLeft"/>
              <w:rPr>
                <w:b/>
                <w:bCs/>
              </w:rPr>
            </w:pPr>
            <w:r w:rsidRPr="00EA3D5C">
              <w:rPr>
                <w:b/>
                <w:bCs/>
              </w:rPr>
              <w:t>a) Voor wat betreft investeringen in walstroomvoorzieningen:</w:t>
            </w:r>
          </w:p>
          <w:p w:rsidRPr="00EA3D5C" w:rsidR="00F06C91" w:rsidP="00B44E70" w:rsidRDefault="00F06C91" w14:paraId="1AFB6F32" w14:textId="77777777">
            <w:pPr>
              <w:pStyle w:val="CellLeft"/>
            </w:pPr>
          </w:p>
          <w:p w:rsidRPr="00EA3D5C" w:rsidR="00F06C91" w:rsidP="00B44E70" w:rsidRDefault="00F06C91" w14:paraId="3AE5975F" w14:textId="77777777">
            <w:pPr>
              <w:pStyle w:val="CellLeft"/>
            </w:pPr>
            <w:r>
              <w:t>Deze submaatregel heeft geen of weinig voorzienbare negatieve impact op de milieudoelstelling verwant aan de directe en primaire indirecte effecten van het project doorheen zijn levensloop. Er worden geen substantiële afvalstromen geproduceerd bij de investeringen in walstroominstallaties.</w:t>
            </w:r>
          </w:p>
          <w:p w:rsidR="43EEE0F5" w:rsidP="43EEE0F5" w:rsidRDefault="43EEE0F5" w14:paraId="6EEAAFDB" w14:textId="1735C0B5">
            <w:pPr>
              <w:pStyle w:val="CellLeft"/>
            </w:pPr>
          </w:p>
          <w:p w:rsidR="1FF1BBD1" w:rsidP="43EEE0F5" w:rsidRDefault="1FF1BBD1" w14:paraId="3F31CD44" w14:textId="3C2F3F9F">
            <w:pPr>
              <w:rPr>
                <w:rFonts w:asciiTheme="minorHAnsi" w:hAnsiTheme="minorHAnsi" w:eastAsiaTheme="minorEastAsia" w:cstheme="minorBidi"/>
                <w:color w:val="D13438"/>
                <w:sz w:val="16"/>
                <w:szCs w:val="16"/>
                <w:lang w:val="nl-BE"/>
              </w:rPr>
            </w:pPr>
            <w:r w:rsidRPr="43EEE0F5">
              <w:rPr>
                <w:rFonts w:asciiTheme="minorHAnsi" w:hAnsiTheme="minorHAnsi" w:eastAsiaTheme="minorEastAsia" w:cstheme="minorBidi"/>
                <w:color w:val="D13438"/>
                <w:sz w:val="16"/>
                <w:szCs w:val="16"/>
                <w:u w:val="single"/>
                <w:lang w:val="nl-BE"/>
              </w:rPr>
              <w:t xml:space="preserve">Niettemin zal in de handleiding voor de maatregel onderstaande verplichting opgenomen worden: </w:t>
            </w:r>
          </w:p>
          <w:p w:rsidR="1FF1BBD1" w:rsidP="43EEE0F5" w:rsidRDefault="1FF1BBD1" w14:paraId="3438877E" w14:textId="0F53473C">
            <w:pPr>
              <w:spacing w:after="160" w:line="257" w:lineRule="auto"/>
              <w:rPr>
                <w:rFonts w:asciiTheme="minorHAnsi" w:hAnsiTheme="minorHAnsi" w:eastAsiaTheme="minorEastAsia" w:cstheme="minorBidi"/>
                <w:color w:val="D13438"/>
                <w:sz w:val="16"/>
                <w:szCs w:val="16"/>
                <w:lang w:val="nl-NL"/>
              </w:rPr>
            </w:pPr>
            <w:r w:rsidRPr="43EEE0F5">
              <w:rPr>
                <w:rFonts w:asciiTheme="minorHAnsi" w:hAnsiTheme="minorHAnsi" w:eastAsiaTheme="minorEastAsia" w:cstheme="minorBidi"/>
                <w:i/>
                <w:iCs/>
                <w:color w:val="D13438"/>
                <w:sz w:val="16"/>
                <w:szCs w:val="16"/>
                <w:u w:val="single"/>
                <w:lang w:val="nl-BE"/>
              </w:rPr>
              <w:t>“De uitvoerders van de bouwwerkzaamheden moeten ervoor zorgen dat ten minste 70 % (in gewicht) van het ongevaarlijke bouw- en sloopafval van de bouw (met uitzondering van in de natuur voorkomend materiaal dat wordt omschreven in categorie 17 05 04 van de Europese lijst van afvalstoffen die is vastgesteld bij Beschikking 2000/532/EG van de Commissie) dat op de bouwplaats ontstaat, wordt klaargemaakt voor hergebruik, recycling en andere nuttige toepassingen van materialen, met inbegrip van opvulactiviteiten waarbij afval wordt gebruikt ter vervanging van andere materialen, overeenkomstig de afvalhiërarchie en het EU-protocol inzake het beheer van bouw- en sloopafval.</w:t>
            </w:r>
          </w:p>
          <w:p w:rsidR="1FF1BBD1" w:rsidP="43EEE0F5" w:rsidRDefault="1FF1BBD1" w14:paraId="4C42672A" w14:textId="24CFCD6A">
            <w:pPr>
              <w:spacing w:after="160" w:line="257" w:lineRule="auto"/>
              <w:rPr>
                <w:rFonts w:asciiTheme="minorHAnsi" w:hAnsiTheme="minorHAnsi" w:eastAsiaTheme="minorEastAsia" w:cstheme="minorBidi"/>
                <w:color w:val="D13438"/>
                <w:sz w:val="16"/>
                <w:szCs w:val="16"/>
                <w:lang w:val="nl-NL"/>
              </w:rPr>
            </w:pPr>
            <w:r w:rsidRPr="43EEE0F5">
              <w:rPr>
                <w:rFonts w:asciiTheme="minorHAnsi" w:hAnsiTheme="minorHAnsi" w:eastAsiaTheme="minorEastAsia" w:cstheme="minorBidi"/>
                <w:i/>
                <w:iCs/>
                <w:color w:val="D13438"/>
                <w:sz w:val="16"/>
                <w:szCs w:val="16"/>
                <w:u w:val="single"/>
                <w:lang w:val="nl-BE"/>
              </w:rPr>
              <w:t xml:space="preserve"> De exploitanten moeten de afvalproductie tijdens de bouw beperken, in overeenstemming met het EU-protocol inzake het beheer van bouw- en sloopafval en rekening houdend met de beste beschikbare technieken, en hergebruik en recycling van hoge kwaliteit vergemakkelijken door materialen selectief te verwijderen met behulp van beschikbare sorteersystemen voor bouwafval.”</w:t>
            </w:r>
          </w:p>
          <w:p w:rsidR="1FF1BBD1" w:rsidP="43EEE0F5" w:rsidRDefault="1FF1BBD1" w14:paraId="12BDA310" w14:textId="3C0B7FFB">
            <w:pPr>
              <w:rPr>
                <w:rFonts w:asciiTheme="minorHAnsi" w:hAnsiTheme="minorHAnsi" w:eastAsiaTheme="minorEastAsia" w:cstheme="minorBidi"/>
                <w:color w:val="D13438"/>
                <w:sz w:val="16"/>
                <w:szCs w:val="16"/>
                <w:u w:val="single"/>
                <w:lang w:val="nl-BE"/>
              </w:rPr>
            </w:pPr>
            <w:r w:rsidRPr="43EEE0F5">
              <w:rPr>
                <w:rFonts w:asciiTheme="minorHAnsi" w:hAnsiTheme="minorHAnsi" w:eastAsiaTheme="minorEastAsia" w:cstheme="minorBidi"/>
                <w:color w:val="D13438"/>
                <w:sz w:val="16"/>
                <w:szCs w:val="16"/>
                <w:u w:val="single"/>
                <w:lang w:val="nl-BE"/>
              </w:rPr>
              <w:t>Het is niet de verwachting dat walstroominstallaties gebruik zullen maken van batterijen. Niettemin zal in de voorwaarden voor de steun meegegeven worden dat projectuitvoerders verplicht zijn de Nationale  en Europese milieuregelgeving te respecteren, inclusief de bepalingen die betrekking hebben op gebruik en recyclage van batterijen.</w:t>
            </w:r>
          </w:p>
          <w:p w:rsidR="43EEE0F5" w:rsidP="43EEE0F5" w:rsidRDefault="43EEE0F5" w14:paraId="293AF5A8" w14:textId="15C37981">
            <w:pPr>
              <w:pStyle w:val="CellLeft"/>
              <w:rPr>
                <w:rFonts w:asciiTheme="minorHAnsi" w:hAnsiTheme="minorHAnsi" w:eastAsiaTheme="minorEastAsia" w:cstheme="minorBidi"/>
              </w:rPr>
            </w:pPr>
          </w:p>
          <w:p w:rsidRPr="00EA3D5C" w:rsidR="00F06C91" w:rsidP="00B44E70" w:rsidRDefault="00F06C91" w14:paraId="14ECF8EC" w14:textId="77777777">
            <w:pPr>
              <w:pStyle w:val="CellLeft"/>
            </w:pPr>
          </w:p>
          <w:p w:rsidRPr="00EA3D5C" w:rsidR="00F06C91" w:rsidP="00B44E70" w:rsidRDefault="00F06C91" w14:paraId="62162E4E" w14:textId="77777777">
            <w:pPr>
              <w:pStyle w:val="CellLeft"/>
              <w:rPr>
                <w:b/>
                <w:bCs/>
              </w:rPr>
            </w:pPr>
            <w:r w:rsidRPr="00EA3D5C">
              <w:rPr>
                <w:b/>
                <w:bCs/>
              </w:rPr>
              <w:t>b) Voor wat betreft investeringen in O&amp;O met betrekking tot zonne-energie:</w:t>
            </w:r>
          </w:p>
          <w:p w:rsidRPr="00EA3D5C" w:rsidR="00F06C91" w:rsidP="00B44E70" w:rsidRDefault="00F06C91" w14:paraId="07FB4580" w14:textId="77777777">
            <w:pPr>
              <w:pStyle w:val="CellLeft"/>
            </w:pPr>
          </w:p>
          <w:p w:rsidRPr="00EA3D5C" w:rsidR="00F06C91" w:rsidP="00B44E70" w:rsidRDefault="00F06C91" w14:paraId="4DA5E6D6" w14:textId="77777777">
            <w:pPr>
              <w:pStyle w:val="CellLeft"/>
            </w:pPr>
            <w:r w:rsidRPr="00EA3D5C">
              <w:t>Deze submaatregel heeft geen of weinig voorzienbare negatieve impact op de milieudoelstelling verwant aan de directe en primaire indirecte effecten van het project doorheen zijn levensloop. Er worden geen substantiële afvalstromen geproduceerd bij O&amp;O-activiteiten gericht op investeringen in de waardenketen mbt zonne-energie.</w:t>
            </w:r>
          </w:p>
          <w:p w:rsidRPr="00EA3D5C" w:rsidR="00F06C91" w:rsidP="00B44E70" w:rsidRDefault="00F06C91" w14:paraId="70958771" w14:textId="77777777">
            <w:pPr>
              <w:pStyle w:val="CellLeft"/>
              <w:rPr>
                <w:rFonts w:eastAsia="Trebuchet MS"/>
              </w:rPr>
            </w:pPr>
          </w:p>
        </w:tc>
      </w:tr>
      <w:tr w:rsidRPr="00C23784" w:rsidR="00F06C91" w:rsidTr="43EEE0F5" w14:paraId="7B31E5FC" w14:textId="77777777">
        <w:tc>
          <w:tcPr>
            <w:tcW w:w="2232" w:type="dxa"/>
          </w:tcPr>
          <w:p w:rsidRPr="00C13D67" w:rsidR="00F06C91" w:rsidP="00B44E70" w:rsidRDefault="00F06C91" w14:paraId="660189B5" w14:textId="77777777">
            <w:pPr>
              <w:pStyle w:val="CellLeft"/>
              <w:rPr>
                <w:rFonts w:eastAsia="Trebuchet MS"/>
              </w:rPr>
            </w:pPr>
            <w:r w:rsidRPr="00C13D67">
              <w:rPr>
                <w:rFonts w:eastAsia="Trebuchet MS"/>
              </w:rPr>
              <w:t>Pollution prevention and control</w:t>
            </w:r>
          </w:p>
        </w:tc>
        <w:tc>
          <w:tcPr>
            <w:tcW w:w="559" w:type="dxa"/>
          </w:tcPr>
          <w:p w:rsidRPr="00C23784" w:rsidR="00F06C91" w:rsidP="00B44E70" w:rsidRDefault="00F06C91" w14:paraId="640CD8E4" w14:textId="77777777">
            <w:pPr>
              <w:pStyle w:val="CellCenter"/>
              <w:rPr>
                <w:rFonts w:eastAsia="Trebuchet MS"/>
              </w:rPr>
            </w:pPr>
            <w:r>
              <w:rPr>
                <w:rFonts w:eastAsia="Trebuchet MS"/>
              </w:rPr>
              <w:t>X</w:t>
            </w:r>
          </w:p>
        </w:tc>
        <w:tc>
          <w:tcPr>
            <w:tcW w:w="6281" w:type="dxa"/>
          </w:tcPr>
          <w:p w:rsidRPr="00EA3D5C" w:rsidR="00F06C91" w:rsidP="00B44E70" w:rsidRDefault="00F06C91" w14:paraId="5BE9917F" w14:textId="77777777">
            <w:pPr>
              <w:pStyle w:val="CellLeft"/>
              <w:rPr>
                <w:b/>
                <w:bCs/>
              </w:rPr>
            </w:pPr>
            <w:r w:rsidRPr="00EA3D5C">
              <w:rPr>
                <w:b/>
                <w:bCs/>
              </w:rPr>
              <w:t>a) Voor wat betreft investeringen in walstroomvoorzieningen:</w:t>
            </w:r>
          </w:p>
          <w:p w:rsidRPr="00EA3D5C" w:rsidR="00F06C91" w:rsidP="00B44E70" w:rsidRDefault="00F06C91" w14:paraId="2A7F99D8" w14:textId="77777777">
            <w:pPr>
              <w:pStyle w:val="CellLeft"/>
            </w:pPr>
          </w:p>
          <w:p w:rsidRPr="00EA3D5C" w:rsidR="00F06C91" w:rsidP="00B44E70" w:rsidRDefault="00F06C91" w14:paraId="7C3DABBD" w14:textId="77777777">
            <w:pPr>
              <w:pStyle w:val="CellLeft"/>
            </w:pPr>
            <w:r w:rsidRPr="00EA3D5C">
              <w:t>Deze submaatregel draagt substantieel bij aan deze doelstelling.  Het gebruik van walstroom in plaats van dieselmotoren te laten draaien terwijl een schip aangemeerd is zal leiden tot een reductie van verontreinigende stoffen in de lucht in de buurt van de haven. Bij het gebruik van walstroom is de emissie van fijn stof, NOx, SO2 en CO2 per eenheid elektriciteit aanzienlijk lager dan bij het gebruik van dieselmotoren.  De stoffen die dieselmotoren in de lucht uitstoten kunnen bovendien in een later stadium de bodem of het water verontreinigen. Door walstroom te gebruiken wordt dit eveneens gemitigeerd.</w:t>
            </w:r>
          </w:p>
          <w:p w:rsidRPr="00EA3D5C" w:rsidR="00F06C91" w:rsidP="00B44E70" w:rsidRDefault="00F06C91" w14:paraId="64F25B4F" w14:textId="77777777">
            <w:pPr>
              <w:pStyle w:val="CellLeft"/>
            </w:pPr>
          </w:p>
          <w:p w:rsidRPr="00EA3D5C" w:rsidR="00F06C91" w:rsidP="00B44E70" w:rsidRDefault="00F06C91" w14:paraId="40A5C409" w14:textId="77777777">
            <w:pPr>
              <w:pStyle w:val="CellLeft"/>
              <w:rPr>
                <w:b/>
                <w:bCs/>
              </w:rPr>
            </w:pPr>
            <w:r w:rsidRPr="00EA3D5C">
              <w:rPr>
                <w:b/>
                <w:bCs/>
              </w:rPr>
              <w:t>b) Voor wat betreft investeringen in O&amp;O met betrekking tot zonne-energie:</w:t>
            </w:r>
          </w:p>
          <w:p w:rsidRPr="00EA3D5C" w:rsidR="00F06C91" w:rsidP="00B44E70" w:rsidRDefault="00F06C91" w14:paraId="325E5B0C" w14:textId="77777777">
            <w:pPr>
              <w:pStyle w:val="CellLeft"/>
            </w:pPr>
          </w:p>
          <w:p w:rsidRPr="00EA3D5C" w:rsidR="00F06C91" w:rsidP="00B44E70" w:rsidRDefault="00F06C91" w14:paraId="68D7A3AA" w14:textId="77777777">
            <w:pPr>
              <w:pStyle w:val="CellLeft"/>
            </w:pPr>
            <w:r w:rsidRPr="00EA3D5C">
              <w:t>Deze submaatregel heeft geen of weinig voorzienbare negatieve impact op de milieudoelstelling verwant aan de directe en primaire indirecte effecten van het project doorheen zijn levensloop. Er is geen verwachte impact van de O&amp;O-activiteiten op emissies van</w:t>
            </w:r>
          </w:p>
          <w:p w:rsidRPr="00EA3D5C" w:rsidR="00F06C91" w:rsidP="00B44E70" w:rsidRDefault="00F06C91" w14:paraId="33AE9576" w14:textId="77777777">
            <w:pPr>
              <w:pStyle w:val="CellLeft"/>
            </w:pPr>
            <w:r w:rsidRPr="00EA3D5C">
              <w:t>verontreinigende stoffen in lucht, water of</w:t>
            </w:r>
          </w:p>
          <w:p w:rsidRPr="00EA3D5C" w:rsidR="00F06C91" w:rsidP="00B44E70" w:rsidRDefault="00F06C91" w14:paraId="4BA8AE80" w14:textId="77777777">
            <w:pPr>
              <w:pStyle w:val="CellLeft"/>
            </w:pPr>
            <w:r w:rsidRPr="00EA3D5C">
              <w:t>bodem.</w:t>
            </w:r>
          </w:p>
          <w:p w:rsidRPr="00EA3D5C" w:rsidR="00F06C91" w:rsidP="00B44E70" w:rsidRDefault="00F06C91" w14:paraId="213B4E27" w14:textId="77777777">
            <w:pPr>
              <w:pStyle w:val="CellLeft"/>
              <w:rPr>
                <w:rFonts w:eastAsia="Trebuchet MS"/>
              </w:rPr>
            </w:pPr>
          </w:p>
        </w:tc>
      </w:tr>
      <w:tr w:rsidRPr="00376F66" w:rsidR="00F06C91" w:rsidTr="43EEE0F5" w14:paraId="42AF993E" w14:textId="77777777">
        <w:tc>
          <w:tcPr>
            <w:tcW w:w="2232" w:type="dxa"/>
          </w:tcPr>
          <w:p w:rsidRPr="00C13D67" w:rsidR="00F06C91" w:rsidP="00B44E70" w:rsidRDefault="00F06C91" w14:paraId="4451011D" w14:textId="77777777">
            <w:pPr>
              <w:pStyle w:val="CellLeft"/>
              <w:rPr>
                <w:rFonts w:eastAsia="Trebuchet MS"/>
              </w:rPr>
            </w:pPr>
            <w:r w:rsidRPr="00C13D67">
              <w:rPr>
                <w:rFonts w:eastAsia="Trebuchet MS"/>
              </w:rPr>
              <w:t>Biodiversity and ecosystems</w:t>
            </w:r>
          </w:p>
        </w:tc>
        <w:tc>
          <w:tcPr>
            <w:tcW w:w="559" w:type="dxa"/>
          </w:tcPr>
          <w:p w:rsidRPr="00C23784" w:rsidR="00F06C91" w:rsidP="00B44E70" w:rsidRDefault="00F06C91" w14:paraId="72A48615" w14:textId="77777777">
            <w:pPr>
              <w:pStyle w:val="CellCenter"/>
            </w:pPr>
            <w:r>
              <w:t>X</w:t>
            </w:r>
          </w:p>
        </w:tc>
        <w:tc>
          <w:tcPr>
            <w:tcW w:w="6281" w:type="dxa"/>
          </w:tcPr>
          <w:p w:rsidRPr="00EA3D5C" w:rsidR="00F06C91" w:rsidP="00B44E70" w:rsidRDefault="00F06C91" w14:paraId="2CB8B796" w14:textId="77777777">
            <w:pPr>
              <w:pStyle w:val="CellLeft"/>
              <w:rPr>
                <w:b/>
                <w:bCs/>
              </w:rPr>
            </w:pPr>
            <w:r w:rsidRPr="00EA3D5C">
              <w:rPr>
                <w:b/>
                <w:bCs/>
              </w:rPr>
              <w:t>a) Voor wat betreft investeringen in walstroomvoorzieningen:</w:t>
            </w:r>
          </w:p>
          <w:p w:rsidRPr="00EA3D5C" w:rsidR="00F06C91" w:rsidP="00B44E70" w:rsidRDefault="00F06C91" w14:paraId="4567B4F5" w14:textId="77777777">
            <w:pPr>
              <w:pStyle w:val="CellLeft"/>
              <w:rPr>
                <w:b/>
                <w:bCs/>
              </w:rPr>
            </w:pPr>
          </w:p>
          <w:p w:rsidRPr="00EA3D5C" w:rsidR="00F06C91" w:rsidP="00B44E70" w:rsidRDefault="00F06C91" w14:paraId="3695EF13" w14:textId="77777777">
            <w:pPr>
              <w:pStyle w:val="CellLeft"/>
            </w:pPr>
            <w:r w:rsidRPr="00EA3D5C">
              <w:t>Deze submaatregel draagt substantieel bij aan deze doelstelling met name door een vermindering van de uitstoot van fijn stof, NOx, SO2 en CO2. De verminderde uitstoot door minder dieselmotoren te laten draaien zal een positief effect hebben op natuurlijke ecosystemen in de buurt van havens.</w:t>
            </w:r>
          </w:p>
          <w:p w:rsidRPr="00EA3D5C" w:rsidR="00F06C91" w:rsidP="00B44E70" w:rsidRDefault="00F06C91" w14:paraId="31017E1A" w14:textId="77777777">
            <w:pPr>
              <w:pStyle w:val="CellLeft"/>
            </w:pPr>
          </w:p>
          <w:p w:rsidRPr="00EA3D5C" w:rsidR="00F06C91" w:rsidP="00B44E70" w:rsidRDefault="00F06C91" w14:paraId="214F68E4" w14:textId="77777777">
            <w:pPr>
              <w:pStyle w:val="CellLeft"/>
            </w:pPr>
            <w:r w:rsidRPr="00EA3D5C">
              <w:t>Gezondheid van ecosystemen wordt bovendien op ingezet in de selectieprocedure: het aantal hectare Natura2000-gebieden in een straal van 25km rondom de walstroomvoorziening is een selectiecriterium. Hiermee wordt de bescherming van natuurgebieden in achting genomen.</w:t>
            </w:r>
          </w:p>
          <w:p w:rsidRPr="00EA3D5C" w:rsidR="00F06C91" w:rsidP="00B44E70" w:rsidRDefault="00F06C91" w14:paraId="7E77A434" w14:textId="77777777">
            <w:pPr>
              <w:pStyle w:val="CellLeft"/>
            </w:pPr>
          </w:p>
          <w:p w:rsidRPr="00EA3D5C" w:rsidR="00F06C91" w:rsidP="00B44E70" w:rsidRDefault="00F06C91" w14:paraId="4EE353A1" w14:textId="77777777">
            <w:pPr>
              <w:pStyle w:val="CellLeft"/>
              <w:rPr>
                <w:b/>
                <w:bCs/>
              </w:rPr>
            </w:pPr>
            <w:r w:rsidRPr="00EA3D5C">
              <w:rPr>
                <w:b/>
                <w:bCs/>
              </w:rPr>
              <w:t>b) Voor wat betreft investeringen in O&amp;O met betrekking tot zonne-energie:</w:t>
            </w:r>
          </w:p>
          <w:p w:rsidRPr="00EA3D5C" w:rsidR="00F06C91" w:rsidP="00B44E70" w:rsidRDefault="00F06C91" w14:paraId="020C2155" w14:textId="77777777">
            <w:pPr>
              <w:pStyle w:val="CellLeft"/>
            </w:pPr>
          </w:p>
          <w:p w:rsidRPr="00EA3D5C" w:rsidR="00F06C91" w:rsidP="00B44E70" w:rsidRDefault="00F06C91" w14:paraId="26676530" w14:textId="77777777">
            <w:pPr>
              <w:pStyle w:val="CellLeft"/>
            </w:pPr>
            <w:r w:rsidRPr="00EA3D5C">
              <w:t>Deze submaatregel heeft geen of weinig voorzienbare negatieve impact op de milieudoelstelling verwant aan de directe en primaire indirecte effecten van het project doorheen zijn levensloop. Er is geen verwachte impact van de O&amp;O-activiteiten op de bio-diversiteit en ecosystemen. De O&amp;O-activiteiten zullen plaats vinden in onderzoeksinstellingen of bedrijven.</w:t>
            </w:r>
          </w:p>
          <w:p w:rsidRPr="00EA3D5C" w:rsidR="00F06C91" w:rsidP="00B44E70" w:rsidRDefault="00F06C91" w14:paraId="67A1BBD4" w14:textId="77777777">
            <w:pPr>
              <w:pStyle w:val="CellLeft"/>
              <w:rPr>
                <w:rFonts w:eastAsia="Trebuchet MS"/>
              </w:rPr>
            </w:pPr>
          </w:p>
        </w:tc>
      </w:tr>
    </w:tbl>
    <w:p w:rsidRPr="00EA3D5C" w:rsidR="00F06C91" w:rsidP="00F06C91" w:rsidRDefault="00F06C91" w14:paraId="6596C892" w14:textId="77777777">
      <w:pPr>
        <w:pStyle w:val="TableFootnote"/>
      </w:pPr>
    </w:p>
    <w:p w:rsidRPr="005663F1" w:rsidR="005663F1" w:rsidP="005663F1" w:rsidRDefault="005663F1" w14:paraId="7A3BE715" w14:textId="77777777">
      <w:pPr>
        <w:pStyle w:val="tit3"/>
        <w:rPr>
          <w:lang w:val="en-US"/>
        </w:rPr>
      </w:pPr>
      <w:r w:rsidRPr="005663F1">
        <w:rPr>
          <w:lang w:val="en-US"/>
        </w:rPr>
        <w:t>I-1.85</w:t>
      </w:r>
      <w:r w:rsidRPr="005663F1">
        <w:rPr>
          <w:lang w:val="en-US"/>
        </w:rPr>
        <w:tab/>
      </w:r>
      <w:r w:rsidRPr="005663F1">
        <w:rPr>
          <w:lang w:val="en-US"/>
        </w:rPr>
        <w:t>Removing barriers for deployment of renewables – FED</w:t>
      </w:r>
    </w:p>
    <w:p w:rsidRPr="008A2406" w:rsidR="005663F1" w:rsidP="005663F1" w:rsidRDefault="005663F1" w14:paraId="671D0F41" w14:textId="69C2A013">
      <w:pPr>
        <w:pStyle w:val="TableTitleFR"/>
        <w:rPr>
          <w:lang w:val="en-GB"/>
        </w:rPr>
      </w:pPr>
      <w:r w:rsidRPr="008A2406">
        <w:rPr>
          <w:lang w:val="en-GB"/>
        </w:rPr>
        <w:t xml:space="preserve">Tableau </w:t>
      </w:r>
      <w:r w:rsidRPr="008A2406">
        <w:rPr>
          <w:lang w:val="en-GB"/>
        </w:rPr>
        <w:fldChar w:fldCharType="begin"/>
      </w:r>
      <w:r w:rsidRPr="008A2406">
        <w:rPr>
          <w:lang w:val="en-GB"/>
        </w:rPr>
        <w:instrText xml:space="preserve"> SEQ T \* ARABIC </w:instrText>
      </w:r>
      <w:r w:rsidRPr="008A2406">
        <w:rPr>
          <w:lang w:val="en-GB"/>
        </w:rPr>
        <w:fldChar w:fldCharType="separate"/>
      </w:r>
      <w:r w:rsidR="00A3208F">
        <w:rPr>
          <w:noProof/>
          <w:lang w:val="en-GB"/>
        </w:rPr>
        <w:t>45</w:t>
      </w:r>
      <w:r w:rsidRPr="008A2406">
        <w:rPr>
          <w:lang w:val="en-GB"/>
        </w:rPr>
        <w:fldChar w:fldCharType="end"/>
      </w:r>
      <w:r w:rsidRPr="008A2406">
        <w:rPr>
          <w:lang w:val="en-GB"/>
        </w:rPr>
        <w:tab/>
      </w:r>
      <w:r w:rsidRPr="008A2406">
        <w:rPr>
          <w:lang w:val="en-GB"/>
        </w:rPr>
        <w:t>Simplified approach – measure I-1.85 - Removing barriers for deployment of renewables</w:t>
      </w:r>
    </w:p>
    <w:tbl>
      <w:tblPr>
        <w:tblStyle w:val="TableFPB"/>
        <w:tblW w:w="5000" w:type="pct"/>
        <w:tblLook w:val="04A0" w:firstRow="1" w:lastRow="0" w:firstColumn="1" w:lastColumn="0" w:noHBand="0" w:noVBand="1"/>
      </w:tblPr>
      <w:tblGrid>
        <w:gridCol w:w="2267"/>
        <w:gridCol w:w="568"/>
        <w:gridCol w:w="568"/>
        <w:gridCol w:w="5667"/>
      </w:tblGrid>
      <w:tr w:rsidRPr="008A2406" w:rsidR="005663F1" w:rsidTr="00B44E70" w14:paraId="4E4807C5" w14:textId="77777777">
        <w:trPr>
          <w:cnfStyle w:val="100000000000" w:firstRow="1" w:lastRow="0" w:firstColumn="0" w:lastColumn="0" w:oddVBand="0" w:evenVBand="0" w:oddHBand="0" w:evenHBand="0" w:firstRowFirstColumn="0" w:firstRowLastColumn="0" w:lastRowFirstColumn="0" w:lastRowLastColumn="0"/>
          <w:tblHeader/>
        </w:trPr>
        <w:tc>
          <w:tcPr>
            <w:tcW w:w="1250" w:type="pct"/>
          </w:tcPr>
          <w:p w:rsidRPr="008A2406" w:rsidR="005663F1" w:rsidP="00B44E70" w:rsidRDefault="005663F1" w14:paraId="60DF2FEA" w14:textId="77777777">
            <w:pPr>
              <w:pStyle w:val="CellHeading"/>
              <w:rPr>
                <w:lang w:val="en-GB"/>
              </w:rPr>
            </w:pPr>
          </w:p>
        </w:tc>
        <w:tc>
          <w:tcPr>
            <w:tcW w:w="313" w:type="pct"/>
            <w:hideMark/>
          </w:tcPr>
          <w:p w:rsidRPr="008A2406" w:rsidR="005663F1" w:rsidP="00B44E70" w:rsidRDefault="005663F1" w14:paraId="6D3E1526" w14:textId="77777777">
            <w:pPr>
              <w:pStyle w:val="CellHeading"/>
              <w:rPr>
                <w:lang w:val="en-GB"/>
              </w:rPr>
            </w:pPr>
            <w:r w:rsidRPr="008A2406">
              <w:rPr>
                <w:lang w:val="en-GB"/>
              </w:rPr>
              <w:t>Yes</w:t>
            </w:r>
          </w:p>
        </w:tc>
        <w:tc>
          <w:tcPr>
            <w:tcW w:w="313" w:type="pct"/>
            <w:hideMark/>
          </w:tcPr>
          <w:p w:rsidRPr="008A2406" w:rsidR="005663F1" w:rsidP="00B44E70" w:rsidRDefault="005663F1" w14:paraId="01BE374A" w14:textId="77777777">
            <w:pPr>
              <w:pStyle w:val="CellHeading"/>
              <w:rPr>
                <w:lang w:val="en-GB"/>
              </w:rPr>
            </w:pPr>
            <w:r w:rsidRPr="008A2406">
              <w:rPr>
                <w:lang w:val="en-GB"/>
              </w:rPr>
              <w:t>No</w:t>
            </w:r>
          </w:p>
        </w:tc>
        <w:tc>
          <w:tcPr>
            <w:tcW w:w="3124" w:type="pct"/>
            <w:hideMark/>
          </w:tcPr>
          <w:p w:rsidRPr="008A2406" w:rsidR="005663F1" w:rsidP="00B44E70" w:rsidRDefault="005663F1" w14:paraId="795BB552" w14:textId="77777777">
            <w:pPr>
              <w:pStyle w:val="CellHeading"/>
              <w:rPr>
                <w:lang w:val="en-GB"/>
              </w:rPr>
            </w:pPr>
            <w:r w:rsidRPr="008A2406">
              <w:rPr>
                <w:lang w:val="en-GB"/>
              </w:rPr>
              <w:t>Justification if 'No'</w:t>
            </w:r>
          </w:p>
        </w:tc>
      </w:tr>
      <w:tr w:rsidRPr="00376F66" w:rsidR="005663F1" w:rsidTr="00B44E70" w14:paraId="051A8AD5" w14:textId="77777777">
        <w:trPr>
          <w:cnfStyle w:val="000000100000" w:firstRow="0" w:lastRow="0" w:firstColumn="0" w:lastColumn="0" w:oddVBand="0" w:evenVBand="0" w:oddHBand="1" w:evenHBand="0" w:firstRowFirstColumn="0" w:firstRowLastColumn="0" w:lastRowFirstColumn="0" w:lastRowLastColumn="0"/>
        </w:trPr>
        <w:tc>
          <w:tcPr>
            <w:tcW w:w="1250" w:type="pct"/>
            <w:tcBorders>
              <w:top w:val="nil"/>
              <w:left w:val="nil"/>
              <w:bottom w:val="nil"/>
              <w:right w:val="nil"/>
            </w:tcBorders>
            <w:vAlign w:val="top"/>
            <w:hideMark/>
          </w:tcPr>
          <w:p w:rsidRPr="008A2406" w:rsidR="005663F1" w:rsidP="00B44E70" w:rsidRDefault="005663F1" w14:paraId="3C5F0096" w14:textId="77777777">
            <w:pPr>
              <w:pStyle w:val="CellLeft"/>
              <w:rPr>
                <w:lang w:val="en-GB"/>
              </w:rPr>
            </w:pPr>
            <w:r w:rsidRPr="008A2406">
              <w:rPr>
                <w:lang w:val="en-GB"/>
              </w:rPr>
              <w:t>Climate change mitigation</w:t>
            </w:r>
          </w:p>
        </w:tc>
        <w:tc>
          <w:tcPr>
            <w:tcW w:w="313" w:type="pct"/>
            <w:tcBorders>
              <w:top w:val="nil"/>
              <w:left w:val="nil"/>
              <w:bottom w:val="nil"/>
              <w:right w:val="nil"/>
            </w:tcBorders>
            <w:vAlign w:val="top"/>
          </w:tcPr>
          <w:p w:rsidRPr="008A2406" w:rsidR="005663F1" w:rsidP="00B44E70" w:rsidRDefault="005663F1" w14:paraId="23A6432D" w14:textId="77777777">
            <w:pPr>
              <w:pStyle w:val="CellCenter"/>
              <w:rPr>
                <w:lang w:val="en-GB"/>
              </w:rPr>
            </w:pPr>
          </w:p>
        </w:tc>
        <w:tc>
          <w:tcPr>
            <w:tcW w:w="313" w:type="pct"/>
            <w:tcBorders>
              <w:top w:val="nil"/>
              <w:left w:val="nil"/>
              <w:bottom w:val="nil"/>
              <w:right w:val="nil"/>
            </w:tcBorders>
            <w:vAlign w:val="top"/>
            <w:hideMark/>
          </w:tcPr>
          <w:p w:rsidRPr="008A2406" w:rsidR="005663F1" w:rsidP="00B44E70" w:rsidRDefault="005663F1" w14:paraId="3C6BD02B" w14:textId="77777777">
            <w:pPr>
              <w:pStyle w:val="CellCenter"/>
              <w:rPr>
                <w:lang w:val="en-GB"/>
              </w:rPr>
            </w:pPr>
            <w:r w:rsidRPr="008A2406">
              <w:rPr>
                <w:lang w:val="en-GB"/>
              </w:rPr>
              <w:t>X</w:t>
            </w:r>
          </w:p>
        </w:tc>
        <w:tc>
          <w:tcPr>
            <w:tcW w:w="3124" w:type="pct"/>
            <w:tcBorders>
              <w:top w:val="nil"/>
              <w:left w:val="nil"/>
              <w:bottom w:val="nil"/>
              <w:right w:val="nil"/>
            </w:tcBorders>
            <w:hideMark/>
          </w:tcPr>
          <w:p w:rsidR="005663F1" w:rsidP="00B44E70" w:rsidRDefault="005663F1" w14:paraId="105DF697" w14:textId="77777777">
            <w:pPr>
              <w:pStyle w:val="CellLeft"/>
              <w:rPr>
                <w:rStyle w:val="normaltextrun"/>
                <w:lang w:val="en-GB"/>
              </w:rPr>
            </w:pPr>
            <w:r w:rsidRPr="008A2406">
              <w:rPr>
                <w:lang w:val="en-GB"/>
              </w:rPr>
              <w:t>The project ‘contributes substantially’ to this objective, pursuant to the Taxonomy Regulation (art 16). It enables activities to replace fossil fuel energy generation by renewable energy generation.</w:t>
            </w:r>
            <w:r>
              <w:rPr>
                <w:lang w:val="en-GB"/>
              </w:rPr>
              <w:t xml:space="preserve"> </w:t>
            </w:r>
            <w:r w:rsidRPr="005663F1">
              <w:rPr>
                <w:rStyle w:val="normaltextrun"/>
                <w:lang w:val="en-GB"/>
              </w:rPr>
              <w:t>A particular attention will be paid to EU Green Public Procurement criteria when purchasing equipment and technical criteria related to energy efficiency will be included in the tender whenever possible. </w:t>
            </w:r>
          </w:p>
          <w:p w:rsidRPr="008A2406" w:rsidR="00D11664" w:rsidP="00B44E70" w:rsidRDefault="00D11664" w14:paraId="0F1DCBA7" w14:textId="1D3C26EE">
            <w:pPr>
              <w:pStyle w:val="CellLeft"/>
              <w:rPr>
                <w:lang w:val="en-GB"/>
              </w:rPr>
            </w:pPr>
          </w:p>
        </w:tc>
      </w:tr>
      <w:tr w:rsidRPr="008A2406" w:rsidR="005663F1" w:rsidTr="00B44E70" w14:paraId="0240F62F" w14:textId="77777777">
        <w:trPr>
          <w:cnfStyle w:val="000000010000" w:firstRow="0" w:lastRow="0" w:firstColumn="0" w:lastColumn="0" w:oddVBand="0" w:evenVBand="0" w:oddHBand="0" w:evenHBand="1" w:firstRowFirstColumn="0" w:firstRowLastColumn="0" w:lastRowFirstColumn="0" w:lastRowLastColumn="0"/>
        </w:trPr>
        <w:tc>
          <w:tcPr>
            <w:tcW w:w="1250" w:type="pct"/>
            <w:tcBorders>
              <w:top w:val="nil"/>
              <w:left w:val="nil"/>
              <w:bottom w:val="nil"/>
              <w:right w:val="nil"/>
            </w:tcBorders>
            <w:vAlign w:val="top"/>
            <w:hideMark/>
          </w:tcPr>
          <w:p w:rsidRPr="008A2406" w:rsidR="005663F1" w:rsidP="00B44E70" w:rsidRDefault="005663F1" w14:paraId="664CB397" w14:textId="77777777">
            <w:pPr>
              <w:pStyle w:val="CellLeft"/>
              <w:rPr>
                <w:lang w:val="en-GB"/>
              </w:rPr>
            </w:pPr>
            <w:r w:rsidRPr="008A2406">
              <w:rPr>
                <w:lang w:val="en-GB"/>
              </w:rPr>
              <w:t>Climate change adaptation</w:t>
            </w:r>
          </w:p>
        </w:tc>
        <w:tc>
          <w:tcPr>
            <w:tcW w:w="313" w:type="pct"/>
            <w:tcBorders>
              <w:top w:val="nil"/>
              <w:left w:val="nil"/>
              <w:bottom w:val="nil"/>
              <w:right w:val="nil"/>
            </w:tcBorders>
            <w:vAlign w:val="top"/>
          </w:tcPr>
          <w:p w:rsidRPr="008A2406" w:rsidR="005663F1" w:rsidP="00B44E70" w:rsidRDefault="005663F1" w14:paraId="27929A1F" w14:textId="77777777">
            <w:pPr>
              <w:pStyle w:val="CellCenter"/>
              <w:rPr>
                <w:lang w:val="en-GB"/>
              </w:rPr>
            </w:pPr>
          </w:p>
        </w:tc>
        <w:tc>
          <w:tcPr>
            <w:tcW w:w="313" w:type="pct"/>
            <w:tcBorders>
              <w:top w:val="nil"/>
              <w:left w:val="nil"/>
              <w:bottom w:val="nil"/>
              <w:right w:val="nil"/>
            </w:tcBorders>
            <w:vAlign w:val="top"/>
            <w:hideMark/>
          </w:tcPr>
          <w:p w:rsidRPr="008A2406" w:rsidR="005663F1" w:rsidP="00B44E70" w:rsidRDefault="005663F1" w14:paraId="3E2F712D" w14:textId="77777777">
            <w:pPr>
              <w:pStyle w:val="CellCenter"/>
              <w:rPr>
                <w:lang w:val="en-GB"/>
              </w:rPr>
            </w:pPr>
            <w:r w:rsidRPr="008A2406">
              <w:rPr>
                <w:lang w:val="en-GB"/>
              </w:rPr>
              <w:t>X</w:t>
            </w:r>
          </w:p>
        </w:tc>
        <w:tc>
          <w:tcPr>
            <w:tcW w:w="3124" w:type="pct"/>
            <w:tcBorders>
              <w:top w:val="nil"/>
              <w:left w:val="nil"/>
              <w:bottom w:val="nil"/>
              <w:right w:val="nil"/>
            </w:tcBorders>
            <w:hideMark/>
          </w:tcPr>
          <w:p w:rsidR="005663F1" w:rsidP="00B44E70" w:rsidRDefault="005663F1" w14:paraId="77555DDA" w14:textId="77777777">
            <w:pPr>
              <w:pStyle w:val="CellLeft"/>
              <w:rPr>
                <w:lang w:val="en-GB"/>
              </w:rPr>
            </w:pPr>
            <w:r w:rsidRPr="008A2406">
              <w:rPr>
                <w:lang w:val="en-GB"/>
              </w:rPr>
              <w:t>By design, the measure has no or an insignificant foreseeable negative impact on the environmental objective related to the direct and primary indirect effects of the measure across its life cycle. It is a tender for surveillance technologies.</w:t>
            </w:r>
          </w:p>
          <w:p w:rsidRPr="008A2406" w:rsidR="00D11664" w:rsidP="00B44E70" w:rsidRDefault="00D11664" w14:paraId="3D15A3FD" w14:textId="77777777">
            <w:pPr>
              <w:pStyle w:val="CellLeft"/>
              <w:rPr>
                <w:lang w:val="en-GB"/>
              </w:rPr>
            </w:pPr>
          </w:p>
        </w:tc>
      </w:tr>
      <w:tr w:rsidRPr="00376F66" w:rsidR="005663F1" w:rsidTr="00B44E70" w14:paraId="583C23E5" w14:textId="77777777">
        <w:trPr>
          <w:cnfStyle w:val="000000100000" w:firstRow="0" w:lastRow="0" w:firstColumn="0" w:lastColumn="0" w:oddVBand="0" w:evenVBand="0" w:oddHBand="1" w:evenHBand="0" w:firstRowFirstColumn="0" w:firstRowLastColumn="0" w:lastRowFirstColumn="0" w:lastRowLastColumn="0"/>
        </w:trPr>
        <w:tc>
          <w:tcPr>
            <w:tcW w:w="1250" w:type="pct"/>
            <w:tcBorders>
              <w:top w:val="nil"/>
              <w:left w:val="nil"/>
              <w:bottom w:val="nil"/>
              <w:right w:val="nil"/>
            </w:tcBorders>
            <w:vAlign w:val="top"/>
            <w:hideMark/>
          </w:tcPr>
          <w:p w:rsidRPr="008A2406" w:rsidR="005663F1" w:rsidP="00B44E70" w:rsidRDefault="005663F1" w14:paraId="11311150" w14:textId="77777777">
            <w:pPr>
              <w:pStyle w:val="CellLeft"/>
              <w:rPr>
                <w:lang w:val="en-GB"/>
              </w:rPr>
            </w:pPr>
            <w:r w:rsidRPr="008A2406">
              <w:rPr>
                <w:lang w:val="en-GB"/>
              </w:rPr>
              <w:t>Water &amp; marine resources</w:t>
            </w:r>
          </w:p>
        </w:tc>
        <w:tc>
          <w:tcPr>
            <w:tcW w:w="313" w:type="pct"/>
            <w:tcBorders>
              <w:top w:val="nil"/>
              <w:left w:val="nil"/>
              <w:bottom w:val="nil"/>
              <w:right w:val="nil"/>
            </w:tcBorders>
            <w:vAlign w:val="top"/>
          </w:tcPr>
          <w:p w:rsidRPr="008A2406" w:rsidR="005663F1" w:rsidP="00B44E70" w:rsidRDefault="005663F1" w14:paraId="2271F24C" w14:textId="77777777">
            <w:pPr>
              <w:pStyle w:val="CellCenter"/>
              <w:rPr>
                <w:lang w:val="en-GB"/>
              </w:rPr>
            </w:pPr>
          </w:p>
        </w:tc>
        <w:tc>
          <w:tcPr>
            <w:tcW w:w="313" w:type="pct"/>
            <w:tcBorders>
              <w:top w:val="nil"/>
              <w:left w:val="nil"/>
              <w:bottom w:val="nil"/>
              <w:right w:val="nil"/>
            </w:tcBorders>
            <w:vAlign w:val="top"/>
            <w:hideMark/>
          </w:tcPr>
          <w:p w:rsidRPr="008A2406" w:rsidR="005663F1" w:rsidP="00B44E70" w:rsidRDefault="005663F1" w14:paraId="08691BFD" w14:textId="77777777">
            <w:pPr>
              <w:pStyle w:val="CellCenter"/>
              <w:rPr>
                <w:lang w:val="en-GB"/>
              </w:rPr>
            </w:pPr>
            <w:r w:rsidRPr="008A2406">
              <w:rPr>
                <w:lang w:val="en-GB"/>
              </w:rPr>
              <w:t>X</w:t>
            </w:r>
          </w:p>
        </w:tc>
        <w:tc>
          <w:tcPr>
            <w:tcW w:w="3124" w:type="pct"/>
            <w:tcBorders>
              <w:top w:val="nil"/>
              <w:left w:val="nil"/>
              <w:bottom w:val="nil"/>
              <w:right w:val="nil"/>
            </w:tcBorders>
            <w:hideMark/>
          </w:tcPr>
          <w:p w:rsidR="005663F1" w:rsidP="00B44E70" w:rsidRDefault="005663F1" w14:paraId="594926E4" w14:textId="77777777">
            <w:pPr>
              <w:pStyle w:val="CellLeft"/>
              <w:rPr>
                <w:lang w:val="en-GB"/>
              </w:rPr>
            </w:pPr>
            <w:r w:rsidRPr="008A2406">
              <w:rPr>
                <w:lang w:val="en-GB"/>
              </w:rPr>
              <w:t>By design, the measure has no or an insignificant foreseeable negative impact on the environmental objective related to the direct and primary indirect effects of the measure across its life cycle. It is a tender for surveillance technologies.</w:t>
            </w:r>
            <w:r>
              <w:rPr>
                <w:lang w:val="en-GB"/>
              </w:rPr>
              <w:t xml:space="preserve"> </w:t>
            </w:r>
            <w:r w:rsidRPr="008A2406">
              <w:rPr>
                <w:lang w:val="en-GB"/>
              </w:rPr>
              <w:t>The measure does not cover water fittings, water appliances or other water related infrastructure.</w:t>
            </w:r>
          </w:p>
          <w:p w:rsidRPr="008A2406" w:rsidR="00D11664" w:rsidP="00B44E70" w:rsidRDefault="00D11664" w14:paraId="43636C3C" w14:textId="77777777">
            <w:pPr>
              <w:pStyle w:val="CellLeft"/>
              <w:rPr>
                <w:lang w:val="en-GB"/>
              </w:rPr>
            </w:pPr>
          </w:p>
        </w:tc>
      </w:tr>
      <w:tr w:rsidRPr="008A2406" w:rsidR="005663F1" w:rsidTr="00B44E70" w14:paraId="45DE8D9B" w14:textId="77777777">
        <w:trPr>
          <w:cnfStyle w:val="000000010000" w:firstRow="0" w:lastRow="0" w:firstColumn="0" w:lastColumn="0" w:oddVBand="0" w:evenVBand="0" w:oddHBand="0" w:evenHBand="1" w:firstRowFirstColumn="0" w:firstRowLastColumn="0" w:lastRowFirstColumn="0" w:lastRowLastColumn="0"/>
        </w:trPr>
        <w:tc>
          <w:tcPr>
            <w:tcW w:w="1250" w:type="pct"/>
            <w:tcBorders>
              <w:top w:val="nil"/>
              <w:left w:val="nil"/>
              <w:bottom w:val="nil"/>
              <w:right w:val="nil"/>
            </w:tcBorders>
            <w:vAlign w:val="top"/>
            <w:hideMark/>
          </w:tcPr>
          <w:p w:rsidRPr="008A2406" w:rsidR="005663F1" w:rsidP="00B44E70" w:rsidRDefault="005663F1" w14:paraId="1639E9D3" w14:textId="77777777">
            <w:pPr>
              <w:pStyle w:val="CellLeft"/>
              <w:rPr>
                <w:lang w:val="en-GB"/>
              </w:rPr>
            </w:pPr>
            <w:r w:rsidRPr="008A2406">
              <w:rPr>
                <w:lang w:val="en-GB"/>
              </w:rPr>
              <w:t>Circular economy</w:t>
            </w:r>
          </w:p>
        </w:tc>
        <w:tc>
          <w:tcPr>
            <w:tcW w:w="313" w:type="pct"/>
            <w:tcBorders>
              <w:top w:val="nil"/>
              <w:left w:val="nil"/>
              <w:bottom w:val="nil"/>
              <w:right w:val="nil"/>
            </w:tcBorders>
            <w:vAlign w:val="top"/>
            <w:hideMark/>
          </w:tcPr>
          <w:p w:rsidRPr="008A2406" w:rsidR="005663F1" w:rsidP="00B44E70" w:rsidRDefault="005663F1" w14:paraId="46CC1121" w14:textId="77777777">
            <w:pPr>
              <w:pStyle w:val="CellCenter"/>
              <w:rPr>
                <w:lang w:val="en-GB"/>
              </w:rPr>
            </w:pPr>
            <w:r w:rsidRPr="008A2406">
              <w:rPr>
                <w:lang w:val="en-GB"/>
              </w:rPr>
              <w:t>X</w:t>
            </w:r>
          </w:p>
        </w:tc>
        <w:tc>
          <w:tcPr>
            <w:tcW w:w="313" w:type="pct"/>
            <w:tcBorders>
              <w:top w:val="nil"/>
              <w:left w:val="nil"/>
              <w:bottom w:val="nil"/>
              <w:right w:val="nil"/>
            </w:tcBorders>
            <w:vAlign w:val="top"/>
          </w:tcPr>
          <w:p w:rsidRPr="008A2406" w:rsidR="005663F1" w:rsidP="00B44E70" w:rsidRDefault="005663F1" w14:paraId="1DB9F1C9" w14:textId="77777777">
            <w:pPr>
              <w:pStyle w:val="CellCenter"/>
              <w:rPr>
                <w:lang w:val="en-GB"/>
              </w:rPr>
            </w:pPr>
          </w:p>
        </w:tc>
        <w:tc>
          <w:tcPr>
            <w:tcW w:w="3124" w:type="pct"/>
            <w:tcBorders>
              <w:top w:val="nil"/>
              <w:left w:val="nil"/>
              <w:bottom w:val="nil"/>
              <w:right w:val="nil"/>
            </w:tcBorders>
          </w:tcPr>
          <w:p w:rsidRPr="008A2406" w:rsidR="005663F1" w:rsidP="00B44E70" w:rsidRDefault="005663F1" w14:paraId="017D7AD9" w14:textId="77777777">
            <w:pPr>
              <w:pStyle w:val="CellLeft"/>
              <w:rPr>
                <w:lang w:val="en-GB"/>
              </w:rPr>
            </w:pPr>
          </w:p>
        </w:tc>
      </w:tr>
      <w:tr w:rsidRPr="00376F66" w:rsidR="005663F1" w:rsidTr="00B44E70" w14:paraId="74D5730C" w14:textId="77777777">
        <w:trPr>
          <w:cnfStyle w:val="000000100000" w:firstRow="0" w:lastRow="0" w:firstColumn="0" w:lastColumn="0" w:oddVBand="0" w:evenVBand="0" w:oddHBand="1" w:evenHBand="0" w:firstRowFirstColumn="0" w:firstRowLastColumn="0" w:lastRowFirstColumn="0" w:lastRowLastColumn="0"/>
        </w:trPr>
        <w:tc>
          <w:tcPr>
            <w:tcW w:w="1250" w:type="pct"/>
            <w:tcBorders>
              <w:top w:val="nil"/>
              <w:left w:val="nil"/>
              <w:bottom w:val="nil"/>
              <w:right w:val="nil"/>
            </w:tcBorders>
            <w:vAlign w:val="top"/>
            <w:hideMark/>
          </w:tcPr>
          <w:p w:rsidRPr="008A2406" w:rsidR="005663F1" w:rsidP="00B44E70" w:rsidRDefault="005663F1" w14:paraId="05EB44B0" w14:textId="77777777">
            <w:pPr>
              <w:pStyle w:val="CellLeft"/>
              <w:rPr>
                <w:lang w:val="en-GB"/>
              </w:rPr>
            </w:pPr>
            <w:r w:rsidRPr="008A2406">
              <w:rPr>
                <w:lang w:val="en-GB"/>
              </w:rPr>
              <w:t>Pollution prevention and control</w:t>
            </w:r>
          </w:p>
        </w:tc>
        <w:tc>
          <w:tcPr>
            <w:tcW w:w="313" w:type="pct"/>
            <w:tcBorders>
              <w:top w:val="nil"/>
              <w:left w:val="nil"/>
              <w:bottom w:val="nil"/>
              <w:right w:val="nil"/>
            </w:tcBorders>
            <w:vAlign w:val="top"/>
          </w:tcPr>
          <w:p w:rsidRPr="008A2406" w:rsidR="005663F1" w:rsidP="00B44E70" w:rsidRDefault="005663F1" w14:paraId="2DB6B68E" w14:textId="77777777">
            <w:pPr>
              <w:pStyle w:val="CellCenter"/>
              <w:rPr>
                <w:lang w:val="en-GB"/>
              </w:rPr>
            </w:pPr>
          </w:p>
        </w:tc>
        <w:tc>
          <w:tcPr>
            <w:tcW w:w="313" w:type="pct"/>
            <w:tcBorders>
              <w:top w:val="nil"/>
              <w:left w:val="nil"/>
              <w:bottom w:val="nil"/>
              <w:right w:val="nil"/>
            </w:tcBorders>
            <w:vAlign w:val="top"/>
            <w:hideMark/>
          </w:tcPr>
          <w:p w:rsidRPr="008A2406" w:rsidR="005663F1" w:rsidP="00B44E70" w:rsidRDefault="005663F1" w14:paraId="55863C47" w14:textId="77777777">
            <w:pPr>
              <w:pStyle w:val="CellCenter"/>
              <w:rPr>
                <w:lang w:val="en-GB"/>
              </w:rPr>
            </w:pPr>
            <w:r w:rsidRPr="008A2406">
              <w:rPr>
                <w:lang w:val="en-GB"/>
              </w:rPr>
              <w:t>X</w:t>
            </w:r>
          </w:p>
        </w:tc>
        <w:tc>
          <w:tcPr>
            <w:tcW w:w="3124" w:type="pct"/>
            <w:tcBorders>
              <w:top w:val="nil"/>
              <w:left w:val="nil"/>
              <w:bottom w:val="nil"/>
              <w:right w:val="nil"/>
            </w:tcBorders>
            <w:hideMark/>
          </w:tcPr>
          <w:p w:rsidR="005663F1" w:rsidP="00B44E70" w:rsidRDefault="005663F1" w14:paraId="6E047C9F" w14:textId="77777777">
            <w:pPr>
              <w:pStyle w:val="CellLeft"/>
              <w:rPr>
                <w:lang w:val="en-GB"/>
              </w:rPr>
            </w:pPr>
            <w:r w:rsidRPr="008A2406">
              <w:rPr>
                <w:lang w:val="en-GB"/>
              </w:rPr>
              <w:t xml:space="preserve">The project ‘contributes substantially’ to this objective, pursuant to the Taxonomy Regulation (art 16). It enables activities to replace fossil fuel energy generation by non-polluting renewable energy generation. </w:t>
            </w:r>
          </w:p>
          <w:p w:rsidRPr="008A2406" w:rsidR="00D11664" w:rsidP="00B44E70" w:rsidRDefault="00D11664" w14:paraId="19C34FB4" w14:textId="77777777">
            <w:pPr>
              <w:pStyle w:val="CellLeft"/>
              <w:rPr>
                <w:lang w:val="en-GB"/>
              </w:rPr>
            </w:pPr>
          </w:p>
        </w:tc>
      </w:tr>
      <w:tr w:rsidRPr="008A2406" w:rsidR="005663F1" w:rsidTr="00B44E70" w14:paraId="2D0C45FC" w14:textId="77777777">
        <w:trPr>
          <w:cnfStyle w:val="000000010000" w:firstRow="0" w:lastRow="0" w:firstColumn="0" w:lastColumn="0" w:oddVBand="0" w:evenVBand="0" w:oddHBand="0" w:evenHBand="1" w:firstRowFirstColumn="0" w:firstRowLastColumn="0" w:lastRowFirstColumn="0" w:lastRowLastColumn="0"/>
        </w:trPr>
        <w:tc>
          <w:tcPr>
            <w:tcW w:w="1250" w:type="pct"/>
            <w:tcBorders>
              <w:top w:val="nil"/>
              <w:left w:val="nil"/>
              <w:bottom w:val="single" w:color="2D687E" w:themeColor="text2" w:sz="12" w:space="0"/>
              <w:right w:val="nil"/>
            </w:tcBorders>
            <w:vAlign w:val="top"/>
            <w:hideMark/>
          </w:tcPr>
          <w:p w:rsidRPr="008A2406" w:rsidR="005663F1" w:rsidP="00B44E70" w:rsidRDefault="005663F1" w14:paraId="3BAB7837" w14:textId="77777777">
            <w:pPr>
              <w:pStyle w:val="CellLeft"/>
              <w:rPr>
                <w:lang w:val="en-GB"/>
              </w:rPr>
            </w:pPr>
            <w:r w:rsidRPr="008A2406">
              <w:rPr>
                <w:lang w:val="en-GB"/>
              </w:rPr>
              <w:t xml:space="preserve">Biodiversity and ecosystems </w:t>
            </w:r>
          </w:p>
        </w:tc>
        <w:tc>
          <w:tcPr>
            <w:tcW w:w="313" w:type="pct"/>
            <w:tcBorders>
              <w:top w:val="nil"/>
              <w:left w:val="nil"/>
              <w:bottom w:val="single" w:color="2D687E" w:themeColor="text2" w:sz="12" w:space="0"/>
              <w:right w:val="nil"/>
            </w:tcBorders>
            <w:vAlign w:val="top"/>
          </w:tcPr>
          <w:p w:rsidRPr="008A2406" w:rsidR="005663F1" w:rsidP="00B44E70" w:rsidRDefault="005663F1" w14:paraId="3C2F9C57" w14:textId="77777777">
            <w:pPr>
              <w:pStyle w:val="CellCenter"/>
              <w:rPr>
                <w:lang w:val="en-GB"/>
              </w:rPr>
            </w:pPr>
          </w:p>
        </w:tc>
        <w:tc>
          <w:tcPr>
            <w:tcW w:w="313" w:type="pct"/>
            <w:tcBorders>
              <w:top w:val="nil"/>
              <w:left w:val="nil"/>
              <w:bottom w:val="single" w:color="2D687E" w:themeColor="text2" w:sz="12" w:space="0"/>
              <w:right w:val="nil"/>
            </w:tcBorders>
            <w:vAlign w:val="top"/>
            <w:hideMark/>
          </w:tcPr>
          <w:p w:rsidRPr="008A2406" w:rsidR="005663F1" w:rsidP="00B44E70" w:rsidRDefault="005663F1" w14:paraId="098D7E97" w14:textId="77777777">
            <w:pPr>
              <w:pStyle w:val="CellCenter"/>
              <w:rPr>
                <w:lang w:val="en-GB"/>
              </w:rPr>
            </w:pPr>
            <w:r w:rsidRPr="008A2406">
              <w:rPr>
                <w:lang w:val="en-GB"/>
              </w:rPr>
              <w:t>X</w:t>
            </w:r>
          </w:p>
        </w:tc>
        <w:tc>
          <w:tcPr>
            <w:tcW w:w="3124" w:type="pct"/>
            <w:tcBorders>
              <w:top w:val="nil"/>
              <w:left w:val="nil"/>
              <w:bottom w:val="single" w:color="2D687E" w:themeColor="text2" w:sz="12" w:space="0"/>
              <w:right w:val="nil"/>
            </w:tcBorders>
            <w:hideMark/>
          </w:tcPr>
          <w:p w:rsidR="005663F1" w:rsidP="00B44E70" w:rsidRDefault="005663F1" w14:paraId="248871F5" w14:textId="77777777">
            <w:pPr>
              <w:pStyle w:val="CellLeft"/>
              <w:rPr>
                <w:lang w:val="en-GB"/>
              </w:rPr>
            </w:pPr>
            <w:r w:rsidRPr="008A2406">
              <w:rPr>
                <w:lang w:val="en-GB"/>
              </w:rPr>
              <w:t>By design, the measure has no or an insignificant foreseeable negative impact on the environmental objective related to the direct and primary indirect effects of the measure across its life cycle. It is a tender for surveillance technologies.</w:t>
            </w:r>
          </w:p>
          <w:p w:rsidRPr="008A2406" w:rsidR="00D11664" w:rsidP="00B44E70" w:rsidRDefault="00D11664" w14:paraId="143E1730" w14:textId="77777777">
            <w:pPr>
              <w:pStyle w:val="CellLeft"/>
              <w:rPr>
                <w:lang w:val="en-GB"/>
              </w:rPr>
            </w:pPr>
          </w:p>
        </w:tc>
      </w:tr>
    </w:tbl>
    <w:p w:rsidRPr="008A2406" w:rsidR="005663F1" w:rsidP="005663F1" w:rsidRDefault="005663F1" w14:paraId="4AE59B34" w14:textId="77777777">
      <w:pPr>
        <w:pStyle w:val="TableFootnote"/>
        <w:rPr>
          <w:lang w:val="en-GB"/>
        </w:rPr>
      </w:pPr>
    </w:p>
    <w:p w:rsidRPr="008A2406" w:rsidR="005663F1" w:rsidP="005663F1" w:rsidRDefault="005663F1" w14:paraId="657FFEBE" w14:textId="0429379F">
      <w:pPr>
        <w:pStyle w:val="TableTitleFR"/>
        <w:rPr>
          <w:lang w:val="en-GB"/>
        </w:rPr>
      </w:pPr>
      <w:r w:rsidRPr="008A2406">
        <w:rPr>
          <w:lang w:val="en-GB"/>
        </w:rPr>
        <w:t xml:space="preserve">Tableau </w:t>
      </w:r>
      <w:r w:rsidRPr="008A2406">
        <w:rPr>
          <w:lang w:val="en-GB"/>
        </w:rPr>
        <w:fldChar w:fldCharType="begin"/>
      </w:r>
      <w:r w:rsidRPr="008A2406">
        <w:rPr>
          <w:lang w:val="en-GB"/>
        </w:rPr>
        <w:instrText xml:space="preserve"> SEQ T \* ARABIC </w:instrText>
      </w:r>
      <w:r w:rsidRPr="008A2406">
        <w:rPr>
          <w:lang w:val="en-GB"/>
        </w:rPr>
        <w:fldChar w:fldCharType="separate"/>
      </w:r>
      <w:r w:rsidR="00A3208F">
        <w:rPr>
          <w:noProof/>
          <w:lang w:val="en-GB"/>
        </w:rPr>
        <w:t>46</w:t>
      </w:r>
      <w:r w:rsidRPr="008A2406">
        <w:rPr>
          <w:lang w:val="en-GB"/>
        </w:rPr>
        <w:fldChar w:fldCharType="end"/>
      </w:r>
      <w:r w:rsidRPr="008A2406">
        <w:rPr>
          <w:lang w:val="en-GB"/>
        </w:rPr>
        <w:tab/>
      </w:r>
      <w:r w:rsidRPr="008A2406">
        <w:rPr>
          <w:lang w:val="en-GB"/>
        </w:rPr>
        <w:t>Substantive assessment – measure I-1.85 - Removing barriers for deployment of renewables</w:t>
      </w:r>
    </w:p>
    <w:tbl>
      <w:tblPr>
        <w:tblStyle w:val="TableFPB"/>
        <w:tblW w:w="4998" w:type="pct"/>
        <w:tblLook w:val="04A0" w:firstRow="1" w:lastRow="0" w:firstColumn="1" w:lastColumn="0" w:noHBand="0" w:noVBand="1"/>
      </w:tblPr>
      <w:tblGrid>
        <w:gridCol w:w="2266"/>
        <w:gridCol w:w="568"/>
        <w:gridCol w:w="6232"/>
      </w:tblGrid>
      <w:tr w:rsidRPr="008A2406" w:rsidR="005663F1" w:rsidTr="00B44E70" w14:paraId="2416329C" w14:textId="77777777">
        <w:trPr>
          <w:cnfStyle w:val="100000000000" w:firstRow="1" w:lastRow="0" w:firstColumn="0" w:lastColumn="0" w:oddVBand="0" w:evenVBand="0" w:oddHBand="0" w:evenHBand="0" w:firstRowFirstColumn="0" w:firstRowLastColumn="0" w:lastRowFirstColumn="0" w:lastRowLastColumn="0"/>
          <w:tblHeader/>
        </w:trPr>
        <w:tc>
          <w:tcPr>
            <w:tcW w:w="1250" w:type="pct"/>
            <w:hideMark/>
          </w:tcPr>
          <w:p w:rsidRPr="008A2406" w:rsidR="005663F1" w:rsidP="00B44E70" w:rsidRDefault="005663F1" w14:paraId="7A5CAB97" w14:textId="77777777">
            <w:pPr>
              <w:pStyle w:val="CellHeading"/>
              <w:rPr>
                <w:lang w:val="en-GB"/>
              </w:rPr>
            </w:pPr>
            <w:r w:rsidRPr="008A2406">
              <w:rPr>
                <w:lang w:val="en-GB"/>
              </w:rPr>
              <w:t>Env. objective</w:t>
            </w:r>
          </w:p>
        </w:tc>
        <w:tc>
          <w:tcPr>
            <w:tcW w:w="313" w:type="pct"/>
            <w:hideMark/>
          </w:tcPr>
          <w:p w:rsidRPr="008A2406" w:rsidR="005663F1" w:rsidP="00B44E70" w:rsidRDefault="005663F1" w14:paraId="502FC7A0" w14:textId="77777777">
            <w:pPr>
              <w:pStyle w:val="CellHeading"/>
              <w:rPr>
                <w:lang w:val="en-GB"/>
              </w:rPr>
            </w:pPr>
            <w:r w:rsidRPr="008A2406">
              <w:rPr>
                <w:lang w:val="en-GB"/>
              </w:rPr>
              <w:t>No</w:t>
            </w:r>
          </w:p>
        </w:tc>
        <w:tc>
          <w:tcPr>
            <w:tcW w:w="3437" w:type="pct"/>
            <w:hideMark/>
          </w:tcPr>
          <w:p w:rsidRPr="008A2406" w:rsidR="005663F1" w:rsidP="00B44E70" w:rsidRDefault="005663F1" w14:paraId="540A240F" w14:textId="77777777">
            <w:pPr>
              <w:pStyle w:val="CellHeading"/>
              <w:rPr>
                <w:lang w:val="en-GB"/>
              </w:rPr>
            </w:pPr>
            <w:r w:rsidRPr="008A2406">
              <w:rPr>
                <w:lang w:val="en-GB"/>
              </w:rPr>
              <w:t>Substantive justification</w:t>
            </w:r>
          </w:p>
        </w:tc>
      </w:tr>
      <w:tr w:rsidRPr="00376F66" w:rsidR="005663F1" w:rsidTr="00B44E70" w14:paraId="176DDBE0" w14:textId="77777777">
        <w:trPr>
          <w:cnfStyle w:val="000000100000" w:firstRow="0" w:lastRow="0" w:firstColumn="0" w:lastColumn="0" w:oddVBand="0" w:evenVBand="0" w:oddHBand="1" w:evenHBand="0" w:firstRowFirstColumn="0" w:firstRowLastColumn="0" w:lastRowFirstColumn="0" w:lastRowLastColumn="0"/>
        </w:trPr>
        <w:tc>
          <w:tcPr>
            <w:tcW w:w="1250" w:type="pct"/>
            <w:tcBorders>
              <w:top w:val="nil"/>
              <w:left w:val="nil"/>
              <w:bottom w:val="single" w:color="2D687E" w:themeColor="text2" w:sz="12" w:space="0"/>
              <w:right w:val="nil"/>
            </w:tcBorders>
            <w:vAlign w:val="top"/>
            <w:hideMark/>
          </w:tcPr>
          <w:p w:rsidRPr="008A2406" w:rsidR="005663F1" w:rsidP="00B44E70" w:rsidRDefault="005663F1" w14:paraId="02A05860" w14:textId="77777777">
            <w:pPr>
              <w:pStyle w:val="CellLeft"/>
              <w:rPr>
                <w:lang w:val="en-GB"/>
              </w:rPr>
            </w:pPr>
            <w:r w:rsidRPr="008A2406">
              <w:rPr>
                <w:lang w:val="en-GB"/>
              </w:rPr>
              <w:t>Circular economy</w:t>
            </w:r>
          </w:p>
        </w:tc>
        <w:tc>
          <w:tcPr>
            <w:tcW w:w="313" w:type="pct"/>
            <w:tcBorders>
              <w:top w:val="nil"/>
              <w:left w:val="nil"/>
              <w:bottom w:val="single" w:color="2D687E" w:themeColor="text2" w:sz="12" w:space="0"/>
              <w:right w:val="nil"/>
            </w:tcBorders>
            <w:vAlign w:val="top"/>
            <w:hideMark/>
          </w:tcPr>
          <w:p w:rsidRPr="008A2406" w:rsidR="005663F1" w:rsidP="00B44E70" w:rsidRDefault="005663F1" w14:paraId="5C6B1C36" w14:textId="77777777">
            <w:pPr>
              <w:pStyle w:val="CellCenter"/>
              <w:rPr>
                <w:lang w:val="en-GB"/>
              </w:rPr>
            </w:pPr>
            <w:r w:rsidRPr="008A2406">
              <w:rPr>
                <w:lang w:val="en-GB"/>
              </w:rPr>
              <w:t>X</w:t>
            </w:r>
          </w:p>
        </w:tc>
        <w:tc>
          <w:tcPr>
            <w:tcW w:w="3437" w:type="pct"/>
            <w:tcBorders>
              <w:top w:val="nil"/>
              <w:left w:val="nil"/>
              <w:bottom w:val="single" w:color="2D687E" w:themeColor="text2" w:sz="12" w:space="0"/>
              <w:right w:val="nil"/>
            </w:tcBorders>
            <w:hideMark/>
          </w:tcPr>
          <w:p w:rsidRPr="00106D99" w:rsidR="005663F1" w:rsidP="00106D99" w:rsidRDefault="005663F1" w14:paraId="14262C72" w14:textId="77777777">
            <w:pPr>
              <w:pStyle w:val="CellLeft"/>
              <w:rPr>
                <w:lang w:val="en-US"/>
              </w:rPr>
            </w:pPr>
            <w:r w:rsidRPr="00106D99">
              <w:rPr>
                <w:rStyle w:val="normaltextrun"/>
                <w:rFonts w:eastAsiaTheme="minorEastAsia"/>
                <w:lang w:val="en-GB"/>
              </w:rPr>
              <w:t>a) Installation of new surveillance technologies: A particular attention will be paid to EU Green Public Procurement criteria when purchasing equipment and technical criteria related to circular economy (e.g reparability) will be included in the tender whenever possible.</w:t>
            </w:r>
            <w:r w:rsidRPr="00106D99">
              <w:rPr>
                <w:rStyle w:val="eop"/>
                <w:rFonts w:eastAsiaTheme="minorEastAsia"/>
                <w:lang w:val="en-US"/>
              </w:rPr>
              <w:t> </w:t>
            </w:r>
          </w:p>
          <w:p w:rsidRPr="00106D99" w:rsidR="005663F1" w:rsidP="00B44E70" w:rsidRDefault="005663F1" w14:paraId="3941412B" w14:textId="19D17468">
            <w:pPr>
              <w:pStyle w:val="CellLeft"/>
              <w:rPr>
                <w:lang w:val="en-GB"/>
              </w:rPr>
            </w:pPr>
            <w:r w:rsidRPr="00106D99">
              <w:rPr>
                <w:rStyle w:val="normaltextrun"/>
                <w:rFonts w:eastAsiaTheme="minorEastAsia"/>
                <w:lang w:val="en-GB"/>
              </w:rPr>
              <w:t>b) Decommissioning of old surveillance technologies:  The measure complies with the principles of the waste hierarchy. The possibility to donate the radars to a third party for reuse is currently being investigated. </w:t>
            </w:r>
          </w:p>
        </w:tc>
      </w:tr>
    </w:tbl>
    <w:p w:rsidRPr="00186C2F" w:rsidR="00406D0D" w:rsidP="00406D0D" w:rsidRDefault="00406D0D" w14:paraId="73210C93" w14:textId="77777777">
      <w:pPr>
        <w:pStyle w:val="TableFootnote"/>
        <w:rPr>
          <w:lang w:val="en-US"/>
        </w:rPr>
      </w:pPr>
    </w:p>
    <w:p w:rsidRPr="00F83E89" w:rsidR="00F06C91" w:rsidP="00F06C91" w:rsidRDefault="00F06C91" w14:paraId="541A1B94" w14:textId="71936DB4">
      <w:pPr>
        <w:pStyle w:val="tit3"/>
        <w:rPr>
          <w:lang w:val="fr-BE"/>
        </w:rPr>
      </w:pPr>
      <w:r w:rsidRPr="00F83E89">
        <w:rPr>
          <w:lang w:val="fr-BE"/>
        </w:rPr>
        <w:t>R-1.03</w:t>
      </w:r>
      <w:r w:rsidR="00A76C1F">
        <w:rPr>
          <w:lang w:val="fr-BE"/>
        </w:rPr>
        <w:t>/I-1.52</w:t>
      </w:r>
      <w:r w:rsidRPr="00F83E89">
        <w:rPr>
          <w:lang w:val="fr-BE"/>
        </w:rPr>
        <w:tab/>
      </w:r>
      <w:r w:rsidRPr="00F83E89">
        <w:rPr>
          <w:lang w:val="fr-BE"/>
        </w:rPr>
        <w:t>Régime amélioré de su</w:t>
      </w:r>
      <w:r>
        <w:rPr>
          <w:lang w:val="fr-BE"/>
        </w:rPr>
        <w:t>bventions énergétiques</w:t>
      </w:r>
      <w:r w:rsidRPr="00F83E89">
        <w:rPr>
          <w:lang w:val="fr-BE"/>
        </w:rPr>
        <w:t xml:space="preserve"> - DG</w:t>
      </w:r>
    </w:p>
    <w:p w:rsidRPr="00F83E89" w:rsidR="00F06C91" w:rsidP="00F06C91" w:rsidRDefault="00F06C91" w14:paraId="08A0D69C" w14:textId="13188F2A">
      <w:pPr>
        <w:pStyle w:val="TableTitleFR"/>
        <w:rPr>
          <w:lang w:val="fr-BE"/>
        </w:rPr>
      </w:pPr>
      <w:r w:rsidRPr="00F83E89">
        <w:rPr>
          <w:lang w:val="fr-BE"/>
        </w:rPr>
        <w:t xml:space="preserve">Tableau </w:t>
      </w:r>
      <w:r w:rsidRPr="00C23784">
        <w:rPr>
          <w:lang w:val="en-GB"/>
        </w:rPr>
        <w:fldChar w:fldCharType="begin"/>
      </w:r>
      <w:r w:rsidRPr="00F83E89">
        <w:rPr>
          <w:lang w:val="fr-BE"/>
        </w:rPr>
        <w:instrText xml:space="preserve"> SEQ T \* ARABIC </w:instrText>
      </w:r>
      <w:r w:rsidRPr="00C23784">
        <w:rPr>
          <w:lang w:val="en-GB"/>
        </w:rPr>
        <w:fldChar w:fldCharType="separate"/>
      </w:r>
      <w:r w:rsidR="00A3208F">
        <w:rPr>
          <w:noProof/>
          <w:lang w:val="fr-BE"/>
        </w:rPr>
        <w:t>47</w:t>
      </w:r>
      <w:r w:rsidRPr="00C23784">
        <w:rPr>
          <w:lang w:val="en-GB"/>
        </w:rPr>
        <w:fldChar w:fldCharType="end"/>
      </w:r>
      <w:r w:rsidRPr="00F83E89">
        <w:rPr>
          <w:lang w:val="fr-BE"/>
        </w:rPr>
        <w:tab/>
      </w:r>
      <w:r w:rsidRPr="00F83E89">
        <w:rPr>
          <w:lang w:val="fr-BE"/>
        </w:rPr>
        <w:t xml:space="preserve">Simplified approach – measure R-1.03 - </w:t>
      </w:r>
      <w:r w:rsidRPr="00691D95">
        <w:rPr>
          <w:lang w:val="fr-BE"/>
        </w:rPr>
        <w:t>Régime amélioré de su</w:t>
      </w:r>
      <w:r>
        <w:rPr>
          <w:lang w:val="fr-BE"/>
        </w:rPr>
        <w:t>bventions énergétiques</w:t>
      </w:r>
    </w:p>
    <w:tbl>
      <w:tblPr>
        <w:tblStyle w:val="TableFPB"/>
        <w:tblW w:w="5000" w:type="pct"/>
        <w:tblLook w:val="04A0" w:firstRow="1" w:lastRow="0" w:firstColumn="1" w:lastColumn="0" w:noHBand="0" w:noVBand="1"/>
      </w:tblPr>
      <w:tblGrid>
        <w:gridCol w:w="2267"/>
        <w:gridCol w:w="568"/>
        <w:gridCol w:w="568"/>
        <w:gridCol w:w="5667"/>
      </w:tblGrid>
      <w:tr w:rsidRPr="00C23784" w:rsidR="00F06C91" w:rsidTr="00B44E70" w14:paraId="30367681" w14:textId="77777777">
        <w:trPr>
          <w:cnfStyle w:val="100000000000" w:firstRow="1" w:lastRow="0" w:firstColumn="0" w:lastColumn="0" w:oddVBand="0" w:evenVBand="0" w:oddHBand="0" w:evenHBand="0" w:firstRowFirstColumn="0" w:firstRowLastColumn="0" w:lastRowFirstColumn="0" w:lastRowLastColumn="0"/>
          <w:tblHeader/>
        </w:trPr>
        <w:tc>
          <w:tcPr>
            <w:tcW w:w="1250" w:type="pct"/>
            <w:vAlign w:val="top"/>
          </w:tcPr>
          <w:p w:rsidRPr="00C13D67" w:rsidR="00F06C91" w:rsidP="00B44E70" w:rsidRDefault="00F06C91" w14:paraId="1D55C9FC" w14:textId="77777777">
            <w:pPr>
              <w:pStyle w:val="CellHeading"/>
            </w:pPr>
            <w:r w:rsidRPr="00C13D67">
              <w:rPr>
                <w:rFonts w:eastAsia="Trebuchet MS"/>
              </w:rPr>
              <w:t>Env. objective</w:t>
            </w:r>
          </w:p>
        </w:tc>
        <w:tc>
          <w:tcPr>
            <w:tcW w:w="313" w:type="pct"/>
            <w:vAlign w:val="top"/>
          </w:tcPr>
          <w:p w:rsidRPr="00C13D67" w:rsidR="00F06C91" w:rsidP="00B44E70" w:rsidRDefault="00F06C91" w14:paraId="7F327B92" w14:textId="77777777">
            <w:pPr>
              <w:pStyle w:val="CellHeading"/>
            </w:pPr>
            <w:r w:rsidRPr="00C13D67">
              <w:rPr>
                <w:rFonts w:eastAsia="Trebuchet MS"/>
              </w:rPr>
              <w:t>Yes</w:t>
            </w:r>
          </w:p>
        </w:tc>
        <w:tc>
          <w:tcPr>
            <w:tcW w:w="313" w:type="pct"/>
            <w:vAlign w:val="top"/>
          </w:tcPr>
          <w:p w:rsidRPr="00C13D67" w:rsidR="00F06C91" w:rsidP="00B44E70" w:rsidRDefault="00F06C91" w14:paraId="4EBB84A0" w14:textId="77777777">
            <w:pPr>
              <w:pStyle w:val="CellHeading"/>
            </w:pPr>
            <w:r w:rsidRPr="00C13D67">
              <w:rPr>
                <w:rFonts w:eastAsia="Trebuchet MS"/>
              </w:rPr>
              <w:t>No</w:t>
            </w:r>
          </w:p>
        </w:tc>
        <w:tc>
          <w:tcPr>
            <w:tcW w:w="3124" w:type="pct"/>
            <w:vAlign w:val="top"/>
          </w:tcPr>
          <w:p w:rsidRPr="00C13D67" w:rsidR="00F06C91" w:rsidP="00B44E70" w:rsidRDefault="00F06C91" w14:paraId="0ADBE03F" w14:textId="77777777">
            <w:pPr>
              <w:pStyle w:val="CellHeading"/>
            </w:pPr>
            <w:r w:rsidRPr="00C13D67">
              <w:rPr>
                <w:rFonts w:eastAsia="Trebuchet MS"/>
              </w:rPr>
              <w:t>Justification if 'No'</w:t>
            </w:r>
          </w:p>
        </w:tc>
      </w:tr>
      <w:tr w:rsidRPr="00376F66" w:rsidR="00F06C91" w:rsidTr="00B44E70" w14:paraId="52FA990B"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C13D67" w:rsidR="00F06C91" w:rsidP="00B44E70" w:rsidRDefault="00F06C91" w14:paraId="346CED62" w14:textId="77777777">
            <w:pPr>
              <w:pStyle w:val="CellLeft"/>
            </w:pPr>
            <w:r w:rsidRPr="00C13D67">
              <w:rPr>
                <w:rFonts w:eastAsia="Trebuchet MS"/>
              </w:rPr>
              <w:t>Climate change mitigation</w:t>
            </w:r>
          </w:p>
        </w:tc>
        <w:tc>
          <w:tcPr>
            <w:tcW w:w="313" w:type="pct"/>
            <w:vAlign w:val="top"/>
          </w:tcPr>
          <w:p w:rsidRPr="00022363" w:rsidR="00F06C91" w:rsidP="00B44E70" w:rsidRDefault="00F06C91" w14:paraId="51DB9D1F" w14:textId="77777777">
            <w:pPr>
              <w:pStyle w:val="CellCenter"/>
            </w:pPr>
          </w:p>
        </w:tc>
        <w:tc>
          <w:tcPr>
            <w:tcW w:w="313" w:type="pct"/>
            <w:vAlign w:val="top"/>
          </w:tcPr>
          <w:p w:rsidRPr="00022363" w:rsidR="00F06C91" w:rsidP="00B44E70" w:rsidRDefault="00F06C91" w14:paraId="712783E7" w14:textId="77777777">
            <w:pPr>
              <w:pStyle w:val="CellCenter"/>
            </w:pPr>
            <w:r w:rsidRPr="00022363">
              <w:t>X</w:t>
            </w:r>
          </w:p>
        </w:tc>
        <w:tc>
          <w:tcPr>
            <w:tcW w:w="3124" w:type="pct"/>
          </w:tcPr>
          <w:p w:rsidR="00F06C91" w:rsidP="00106D99" w:rsidRDefault="00F06C91" w14:paraId="1BD0B3A4" w14:textId="77777777">
            <w:pPr>
              <w:pStyle w:val="CellLeft"/>
              <w:rPr>
                <w:lang w:val="en-US"/>
              </w:rPr>
            </w:pPr>
            <w:r w:rsidRPr="00186C2F">
              <w:rPr>
                <w:lang w:val="en-US"/>
              </w:rPr>
              <w:t xml:space="preserve">The measure ‘contributes substantially’ to this objective, pursuant to the Taxonomy Regulation. </w:t>
            </w:r>
            <w:r w:rsidRPr="00106D99">
              <w:rPr>
                <w:lang w:val="en-US"/>
              </w:rPr>
              <w:t>It improves the energy efficiency of the building stock (art 10</w:t>
            </w:r>
            <w:r w:rsidR="00106D99">
              <w:rPr>
                <w:lang w:val="en-US"/>
              </w:rPr>
              <w:t>.</w:t>
            </w:r>
            <w:r w:rsidRPr="00106D99">
              <w:rPr>
                <w:lang w:val="en-US"/>
              </w:rPr>
              <w:t>1. b).</w:t>
            </w:r>
            <w:r w:rsidRPr="00106D99" w:rsidR="00106D99">
              <w:rPr>
                <w:lang w:val="en-US"/>
              </w:rPr>
              <w:t xml:space="preserve"> </w:t>
            </w:r>
            <w:r w:rsidRPr="00106D99">
              <w:rPr>
                <w:lang w:val="en-US"/>
              </w:rPr>
              <w:t>This measure does not cover any subsidy for gas condensing boilers.</w:t>
            </w:r>
          </w:p>
          <w:p w:rsidRPr="00106D99" w:rsidR="00D11664" w:rsidP="00106D99" w:rsidRDefault="00D11664" w14:paraId="1B09687F" w14:textId="5B292A13">
            <w:pPr>
              <w:pStyle w:val="CellLeft"/>
              <w:rPr>
                <w:lang w:val="en-US"/>
              </w:rPr>
            </w:pPr>
          </w:p>
        </w:tc>
      </w:tr>
      <w:tr w:rsidRPr="00C23784" w:rsidR="00F06C91" w:rsidTr="00B44E70" w14:paraId="4A2A427C"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C13D67" w:rsidR="00F06C91" w:rsidP="00B44E70" w:rsidRDefault="00F06C91" w14:paraId="72CE0AB8" w14:textId="77777777">
            <w:pPr>
              <w:pStyle w:val="CellLeft"/>
            </w:pPr>
            <w:r w:rsidRPr="00C13D67">
              <w:rPr>
                <w:rFonts w:eastAsia="Trebuchet MS"/>
              </w:rPr>
              <w:t>Climate change adaptation</w:t>
            </w:r>
          </w:p>
        </w:tc>
        <w:tc>
          <w:tcPr>
            <w:tcW w:w="313" w:type="pct"/>
            <w:vAlign w:val="top"/>
          </w:tcPr>
          <w:p w:rsidRPr="00022363" w:rsidR="00F06C91" w:rsidP="00B44E70" w:rsidRDefault="00F06C91" w14:paraId="657E18DF" w14:textId="77777777">
            <w:pPr>
              <w:pStyle w:val="CellCenter"/>
            </w:pPr>
            <w:r w:rsidRPr="00022363">
              <w:t>X</w:t>
            </w:r>
          </w:p>
        </w:tc>
        <w:tc>
          <w:tcPr>
            <w:tcW w:w="313" w:type="pct"/>
            <w:vAlign w:val="top"/>
          </w:tcPr>
          <w:p w:rsidRPr="00022363" w:rsidR="00F06C91" w:rsidP="00B44E70" w:rsidRDefault="00F06C91" w14:paraId="318D0FBC" w14:textId="77777777">
            <w:pPr>
              <w:pStyle w:val="CellCenter"/>
            </w:pPr>
          </w:p>
        </w:tc>
        <w:tc>
          <w:tcPr>
            <w:tcW w:w="3124" w:type="pct"/>
          </w:tcPr>
          <w:p w:rsidRPr="00106D99" w:rsidR="00F06C91" w:rsidP="00106D99" w:rsidRDefault="00F06C91" w14:paraId="0BA16848" w14:textId="77777777">
            <w:pPr>
              <w:pStyle w:val="CellLeft"/>
            </w:pPr>
          </w:p>
        </w:tc>
      </w:tr>
      <w:tr w:rsidRPr="00376F66" w:rsidR="00F06C91" w:rsidTr="00B44E70" w14:paraId="26F669EA"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C13D67" w:rsidR="00F06C91" w:rsidP="00B44E70" w:rsidRDefault="00F06C91" w14:paraId="52456EF4" w14:textId="77777777">
            <w:pPr>
              <w:pStyle w:val="CellLeft"/>
            </w:pPr>
            <w:r w:rsidRPr="00C13D67">
              <w:rPr>
                <w:rFonts w:eastAsia="Trebuchet MS"/>
              </w:rPr>
              <w:t>Water &amp; marine resources</w:t>
            </w:r>
          </w:p>
        </w:tc>
        <w:tc>
          <w:tcPr>
            <w:tcW w:w="313" w:type="pct"/>
            <w:vAlign w:val="top"/>
          </w:tcPr>
          <w:p w:rsidRPr="00022363" w:rsidR="00F06C91" w:rsidP="00B44E70" w:rsidRDefault="00F06C91" w14:paraId="4CBE73A9" w14:textId="77777777">
            <w:pPr>
              <w:pStyle w:val="CellCenter"/>
            </w:pPr>
          </w:p>
        </w:tc>
        <w:tc>
          <w:tcPr>
            <w:tcW w:w="313" w:type="pct"/>
            <w:vAlign w:val="top"/>
          </w:tcPr>
          <w:p w:rsidRPr="00022363" w:rsidR="00F06C91" w:rsidP="00B44E70" w:rsidRDefault="00F06C91" w14:paraId="4167FF40" w14:textId="77777777">
            <w:pPr>
              <w:pStyle w:val="CellCenter"/>
            </w:pPr>
            <w:r w:rsidRPr="00022363">
              <w:t>X</w:t>
            </w:r>
          </w:p>
        </w:tc>
        <w:tc>
          <w:tcPr>
            <w:tcW w:w="3124" w:type="pct"/>
          </w:tcPr>
          <w:p w:rsidRPr="00186C2F" w:rsidR="00F06C91" w:rsidP="00106D99" w:rsidRDefault="00F06C91" w14:paraId="7650DCA1" w14:textId="77777777">
            <w:pPr>
              <w:pStyle w:val="CellLeft"/>
              <w:rPr>
                <w:lang w:val="en-US"/>
              </w:rPr>
            </w:pPr>
            <w:r w:rsidRPr="00186C2F">
              <w:rPr>
                <w:lang w:val="en-US"/>
              </w:rPr>
              <w:t xml:space="preserve">The measure has no or an insignificant foreseeable negative impact on the environmental objective related to the direct and primary indirect effects of the measure across its life cycle. The measure does not cover water fittings, water appliances or other water related infrastructure. The project will not deal with water systems. Rainwater management must abide to European, régional and local environmental regulations. </w:t>
            </w:r>
          </w:p>
          <w:p w:rsidRPr="00186C2F" w:rsidR="00D11664" w:rsidP="00106D99" w:rsidRDefault="00D11664" w14:paraId="4DB80075" w14:textId="7B99D00E">
            <w:pPr>
              <w:pStyle w:val="CellLeft"/>
              <w:rPr>
                <w:lang w:val="en-US"/>
              </w:rPr>
            </w:pPr>
          </w:p>
        </w:tc>
      </w:tr>
      <w:tr w:rsidRPr="00C23784" w:rsidR="00F06C91" w:rsidTr="00B44E70" w14:paraId="1FD8E5E6"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C13D67" w:rsidR="00F06C91" w:rsidP="00B44E70" w:rsidRDefault="00F06C91" w14:paraId="5649EE94" w14:textId="77777777">
            <w:pPr>
              <w:pStyle w:val="CellLeft"/>
            </w:pPr>
            <w:r w:rsidRPr="00C13D67">
              <w:rPr>
                <w:rFonts w:eastAsia="Trebuchet MS"/>
              </w:rPr>
              <w:t>Circular economy</w:t>
            </w:r>
          </w:p>
        </w:tc>
        <w:tc>
          <w:tcPr>
            <w:tcW w:w="313" w:type="pct"/>
            <w:vAlign w:val="top"/>
          </w:tcPr>
          <w:p w:rsidRPr="00022363" w:rsidR="00F06C91" w:rsidP="00B44E70" w:rsidRDefault="00F06C91" w14:paraId="6D5282EC" w14:textId="77777777">
            <w:pPr>
              <w:pStyle w:val="CellCenter"/>
            </w:pPr>
            <w:r w:rsidRPr="00022363">
              <w:t>X</w:t>
            </w:r>
          </w:p>
        </w:tc>
        <w:tc>
          <w:tcPr>
            <w:tcW w:w="313" w:type="pct"/>
            <w:vAlign w:val="top"/>
          </w:tcPr>
          <w:p w:rsidRPr="00022363" w:rsidR="00F06C91" w:rsidP="00B44E70" w:rsidRDefault="00F06C91" w14:paraId="11758BCD" w14:textId="77777777">
            <w:pPr>
              <w:pStyle w:val="CellCenter"/>
            </w:pPr>
          </w:p>
        </w:tc>
        <w:tc>
          <w:tcPr>
            <w:tcW w:w="3124" w:type="pct"/>
          </w:tcPr>
          <w:p w:rsidRPr="00106D99" w:rsidR="00F06C91" w:rsidP="00106D99" w:rsidRDefault="00F06C91" w14:paraId="6580F8E2" w14:textId="77777777">
            <w:pPr>
              <w:pStyle w:val="CellLeft"/>
            </w:pPr>
          </w:p>
        </w:tc>
      </w:tr>
      <w:tr w:rsidRPr="00376F66" w:rsidR="00F06C91" w:rsidTr="00B44E70" w14:paraId="75A4E693" w14:textId="77777777">
        <w:trPr>
          <w:cnfStyle w:val="000000100000" w:firstRow="0" w:lastRow="0" w:firstColumn="0" w:lastColumn="0" w:oddVBand="0" w:evenVBand="0" w:oddHBand="1" w:evenHBand="0" w:firstRowFirstColumn="0" w:firstRowLastColumn="0" w:lastRowFirstColumn="0" w:lastRowLastColumn="0"/>
        </w:trPr>
        <w:tc>
          <w:tcPr>
            <w:tcW w:w="1250" w:type="pct"/>
            <w:tcBorders>
              <w:bottom w:val="nil"/>
            </w:tcBorders>
            <w:vAlign w:val="top"/>
          </w:tcPr>
          <w:p w:rsidRPr="00C13D67" w:rsidR="00F06C91" w:rsidP="00B44E70" w:rsidRDefault="00F06C91" w14:paraId="5EF85C54" w14:textId="77777777">
            <w:pPr>
              <w:pStyle w:val="CellLeft"/>
            </w:pPr>
            <w:r w:rsidRPr="00C13D67">
              <w:rPr>
                <w:rFonts w:eastAsia="Trebuchet MS"/>
              </w:rPr>
              <w:t>Pollution prevention and control</w:t>
            </w:r>
          </w:p>
        </w:tc>
        <w:tc>
          <w:tcPr>
            <w:tcW w:w="313" w:type="pct"/>
            <w:tcBorders>
              <w:bottom w:val="nil"/>
            </w:tcBorders>
            <w:vAlign w:val="top"/>
          </w:tcPr>
          <w:p w:rsidRPr="00022363" w:rsidR="00F06C91" w:rsidP="00B44E70" w:rsidRDefault="00F06C91" w14:paraId="78FAF00F" w14:textId="77777777">
            <w:pPr>
              <w:pStyle w:val="CellCenter"/>
            </w:pPr>
          </w:p>
        </w:tc>
        <w:tc>
          <w:tcPr>
            <w:tcW w:w="313" w:type="pct"/>
            <w:tcBorders>
              <w:bottom w:val="nil"/>
            </w:tcBorders>
            <w:vAlign w:val="top"/>
          </w:tcPr>
          <w:p w:rsidRPr="00022363" w:rsidR="00F06C91" w:rsidP="00B44E70" w:rsidRDefault="00F06C91" w14:paraId="4DD85EB8" w14:textId="77777777">
            <w:pPr>
              <w:pStyle w:val="CellCenter"/>
            </w:pPr>
            <w:r w:rsidRPr="00022363">
              <w:t>X</w:t>
            </w:r>
          </w:p>
        </w:tc>
        <w:tc>
          <w:tcPr>
            <w:tcW w:w="3124" w:type="pct"/>
            <w:tcBorders>
              <w:bottom w:val="nil"/>
            </w:tcBorders>
          </w:tcPr>
          <w:p w:rsidR="00F06C91" w:rsidP="00106D99" w:rsidRDefault="00F06C91" w14:paraId="2B116084" w14:textId="6F7574D8">
            <w:pPr>
              <w:pStyle w:val="CellLeft"/>
              <w:rPr>
                <w:lang w:val="en-US"/>
              </w:rPr>
            </w:pPr>
            <w:r w:rsidRPr="00186C2F">
              <w:rPr>
                <w:lang w:val="en-US"/>
              </w:rPr>
              <w:t xml:space="preserve">The measure ‘contributes substantially’ to this objective, pursuant to the Taxonomy Regulation. </w:t>
            </w:r>
            <w:r w:rsidRPr="00D11664">
              <w:rPr>
                <w:lang w:val="en-US"/>
              </w:rPr>
              <w:t>It reduces the use of fossil fuels for space heating and thus the release of air pollutants (art 14</w:t>
            </w:r>
            <w:r w:rsidR="00D11664">
              <w:rPr>
                <w:lang w:val="en-US"/>
              </w:rPr>
              <w:t>.</w:t>
            </w:r>
            <w:r w:rsidRPr="00D11664">
              <w:rPr>
                <w:lang w:val="en-US"/>
              </w:rPr>
              <w:t>1</w:t>
            </w:r>
            <w:r w:rsidR="00D11664">
              <w:rPr>
                <w:lang w:val="en-US"/>
              </w:rPr>
              <w:t>.</w:t>
            </w:r>
            <w:r w:rsidRPr="00D11664">
              <w:rPr>
                <w:lang w:val="en-US"/>
              </w:rPr>
              <w:t>a).</w:t>
            </w:r>
          </w:p>
          <w:p w:rsidRPr="00D11664" w:rsidR="00D11664" w:rsidP="00106D99" w:rsidRDefault="00D11664" w14:paraId="00B688A6" w14:textId="342D6C91">
            <w:pPr>
              <w:pStyle w:val="CellLeft"/>
              <w:rPr>
                <w:lang w:val="en-US"/>
              </w:rPr>
            </w:pPr>
          </w:p>
        </w:tc>
      </w:tr>
      <w:tr w:rsidRPr="00376F66" w:rsidR="00F06C91" w:rsidTr="00B44E70" w14:paraId="50188611" w14:textId="77777777">
        <w:trPr>
          <w:cnfStyle w:val="000000010000" w:firstRow="0" w:lastRow="0" w:firstColumn="0" w:lastColumn="0" w:oddVBand="0" w:evenVBand="0" w:oddHBand="0" w:evenHBand="1" w:firstRowFirstColumn="0" w:firstRowLastColumn="0" w:lastRowFirstColumn="0" w:lastRowLastColumn="0"/>
        </w:trPr>
        <w:tc>
          <w:tcPr>
            <w:tcW w:w="1250" w:type="pct"/>
            <w:tcBorders>
              <w:top w:val="nil"/>
              <w:bottom w:val="single" w:color="2D687E" w:themeColor="text2" w:sz="12" w:space="0"/>
            </w:tcBorders>
            <w:vAlign w:val="top"/>
          </w:tcPr>
          <w:p w:rsidRPr="00C13D67" w:rsidR="00F06C91" w:rsidP="00B44E70" w:rsidRDefault="00F06C91" w14:paraId="522E7DED" w14:textId="77777777">
            <w:pPr>
              <w:pStyle w:val="CellLeft"/>
            </w:pPr>
            <w:r w:rsidRPr="00C13D67">
              <w:rPr>
                <w:rFonts w:eastAsia="Trebuchet MS"/>
              </w:rPr>
              <w:t>Biodiversity and ecosystems</w:t>
            </w:r>
          </w:p>
        </w:tc>
        <w:tc>
          <w:tcPr>
            <w:tcW w:w="313" w:type="pct"/>
            <w:tcBorders>
              <w:top w:val="nil"/>
              <w:bottom w:val="single" w:color="2D687E" w:themeColor="text2" w:sz="12" w:space="0"/>
            </w:tcBorders>
            <w:vAlign w:val="top"/>
          </w:tcPr>
          <w:p w:rsidRPr="00022363" w:rsidR="00F06C91" w:rsidP="00B44E70" w:rsidRDefault="00F06C91" w14:paraId="5CA1E176" w14:textId="77777777">
            <w:pPr>
              <w:pStyle w:val="CellCenter"/>
            </w:pPr>
          </w:p>
        </w:tc>
        <w:tc>
          <w:tcPr>
            <w:tcW w:w="313" w:type="pct"/>
            <w:tcBorders>
              <w:top w:val="nil"/>
              <w:bottom w:val="single" w:color="2D687E" w:themeColor="text2" w:sz="12" w:space="0"/>
            </w:tcBorders>
            <w:vAlign w:val="top"/>
          </w:tcPr>
          <w:p w:rsidRPr="00022363" w:rsidR="00F06C91" w:rsidP="00B44E70" w:rsidRDefault="00F06C91" w14:paraId="49534914" w14:textId="77777777">
            <w:pPr>
              <w:pStyle w:val="CellCenter"/>
            </w:pPr>
            <w:r w:rsidRPr="00022363">
              <w:t>X</w:t>
            </w:r>
          </w:p>
        </w:tc>
        <w:tc>
          <w:tcPr>
            <w:tcW w:w="3124" w:type="pct"/>
            <w:tcBorders>
              <w:top w:val="nil"/>
              <w:bottom w:val="single" w:color="2D687E" w:themeColor="text2" w:sz="12" w:space="0"/>
            </w:tcBorders>
          </w:tcPr>
          <w:p w:rsidRPr="00186C2F" w:rsidR="00F06C91" w:rsidP="00106D99" w:rsidRDefault="00F06C91" w14:paraId="1B275C9C" w14:textId="77777777">
            <w:pPr>
              <w:pStyle w:val="CellLeft"/>
              <w:rPr>
                <w:rFonts w:eastAsia="Trebuchet MS"/>
                <w:lang w:val="en-US"/>
              </w:rPr>
            </w:pPr>
            <w:r w:rsidRPr="00186C2F">
              <w:rPr>
                <w:lang w:val="en-US"/>
              </w:rPr>
              <w:t xml:space="preserve">The measure has no or an insignificant foreseeable negative impact on the environmental objective related to the direct and primary indirect effects of the measure across its life cycle. It only concerns existing buildings and will thus not affect protected areas. </w:t>
            </w:r>
          </w:p>
        </w:tc>
      </w:tr>
    </w:tbl>
    <w:p w:rsidR="00F06C91" w:rsidP="00F06C91" w:rsidRDefault="00F06C91" w14:paraId="57DC1942" w14:textId="77777777">
      <w:pPr>
        <w:pStyle w:val="TableFootnote"/>
        <w:rPr>
          <w:rFonts w:eastAsia="Trebuchet MS"/>
          <w:lang w:val="en-GB"/>
        </w:rPr>
      </w:pPr>
    </w:p>
    <w:p w:rsidRPr="00F83E89" w:rsidR="00F06C91" w:rsidP="00F06C91" w:rsidRDefault="00F06C91" w14:paraId="31C1E613" w14:textId="553227D7">
      <w:pPr>
        <w:pStyle w:val="TableTitleFR"/>
        <w:rPr>
          <w:lang w:val="fr-BE"/>
        </w:rPr>
      </w:pPr>
      <w:r w:rsidRPr="000E37EA">
        <w:rPr>
          <w:lang w:val="fr-BE"/>
        </w:rPr>
        <w:t xml:space="preserve">Tableau </w:t>
      </w:r>
      <w:r w:rsidRPr="00C23784">
        <w:rPr>
          <w:lang w:val="en-GB"/>
        </w:rPr>
        <w:fldChar w:fldCharType="begin"/>
      </w:r>
      <w:r w:rsidRPr="00F83E89">
        <w:rPr>
          <w:lang w:val="fr-BE"/>
        </w:rPr>
        <w:instrText xml:space="preserve"> SEQ T \* ARABIC </w:instrText>
      </w:r>
      <w:r w:rsidRPr="00C23784">
        <w:rPr>
          <w:lang w:val="en-GB"/>
        </w:rPr>
        <w:fldChar w:fldCharType="separate"/>
      </w:r>
      <w:r w:rsidR="00A3208F">
        <w:rPr>
          <w:noProof/>
          <w:lang w:val="fr-BE"/>
        </w:rPr>
        <w:t>48</w:t>
      </w:r>
      <w:r w:rsidRPr="00C23784">
        <w:rPr>
          <w:lang w:val="en-GB"/>
        </w:rPr>
        <w:fldChar w:fldCharType="end"/>
      </w:r>
      <w:r w:rsidRPr="00F83E89">
        <w:rPr>
          <w:lang w:val="fr-BE"/>
        </w:rPr>
        <w:tab/>
      </w:r>
      <w:r w:rsidRPr="00F83E89">
        <w:rPr>
          <w:lang w:val="fr-BE"/>
        </w:rPr>
        <w:t xml:space="preserve">Substantive assessment – measure R-1.03 - </w:t>
      </w:r>
      <w:r w:rsidRPr="00691D95">
        <w:rPr>
          <w:lang w:val="fr-BE"/>
        </w:rPr>
        <w:t>Régime amélioré de su</w:t>
      </w:r>
      <w:r>
        <w:rPr>
          <w:lang w:val="fr-BE"/>
        </w:rPr>
        <w:t>bventions énergétiques</w:t>
      </w:r>
    </w:p>
    <w:tbl>
      <w:tblPr>
        <w:tblW w:w="9072" w:type="dxa"/>
        <w:tblBorders>
          <w:top w:val="single" w:color="44546A" w:sz="12" w:space="0"/>
          <w:bottom w:val="single" w:color="44546A" w:sz="12" w:space="0"/>
        </w:tblBorders>
        <w:tblLayout w:type="fixed"/>
        <w:tblLook w:val="0420" w:firstRow="1" w:lastRow="0" w:firstColumn="0" w:lastColumn="0" w:noHBand="0" w:noVBand="1"/>
      </w:tblPr>
      <w:tblGrid>
        <w:gridCol w:w="2232"/>
        <w:gridCol w:w="559"/>
        <w:gridCol w:w="6281"/>
      </w:tblGrid>
      <w:tr w:rsidRPr="00C23784" w:rsidR="00F06C91" w:rsidTr="00B44E70" w14:paraId="3D8177E7" w14:textId="77777777">
        <w:trPr>
          <w:tblHeader/>
        </w:trPr>
        <w:tc>
          <w:tcPr>
            <w:tcW w:w="2232" w:type="dxa"/>
            <w:tcBorders>
              <w:top w:val="single" w:color="44546A" w:sz="12" w:space="0"/>
              <w:bottom w:val="single" w:color="44546A" w:sz="12" w:space="0"/>
            </w:tcBorders>
          </w:tcPr>
          <w:p w:rsidRPr="00C13D67" w:rsidR="00F06C91" w:rsidP="00B44E70" w:rsidRDefault="00F06C91" w14:paraId="76A42C5C" w14:textId="77777777">
            <w:pPr>
              <w:pStyle w:val="CellHeading"/>
              <w:rPr>
                <w:rFonts w:eastAsia="Trebuchet MS"/>
              </w:rPr>
            </w:pPr>
            <w:r w:rsidRPr="00C13D67">
              <w:rPr>
                <w:rFonts w:eastAsia="Trebuchet MS"/>
              </w:rPr>
              <w:t>Env. objective</w:t>
            </w:r>
          </w:p>
        </w:tc>
        <w:tc>
          <w:tcPr>
            <w:tcW w:w="559" w:type="dxa"/>
            <w:tcBorders>
              <w:top w:val="single" w:color="44546A" w:sz="12" w:space="0"/>
              <w:bottom w:val="single" w:color="44546A" w:sz="12" w:space="0"/>
            </w:tcBorders>
          </w:tcPr>
          <w:p w:rsidRPr="00C13D67" w:rsidR="00F06C91" w:rsidP="00B44E70" w:rsidRDefault="00F06C91" w14:paraId="1346ADE0" w14:textId="77777777">
            <w:pPr>
              <w:pStyle w:val="CellHeading"/>
              <w:rPr>
                <w:rFonts w:eastAsia="Trebuchet MS"/>
              </w:rPr>
            </w:pPr>
            <w:r w:rsidRPr="00C13D67">
              <w:rPr>
                <w:rFonts w:eastAsia="Trebuchet MS"/>
              </w:rPr>
              <w:t>No</w:t>
            </w:r>
          </w:p>
        </w:tc>
        <w:tc>
          <w:tcPr>
            <w:tcW w:w="6281" w:type="dxa"/>
            <w:tcBorders>
              <w:top w:val="single" w:color="44546A" w:sz="12" w:space="0"/>
              <w:bottom w:val="single" w:color="44546A" w:sz="12" w:space="0"/>
            </w:tcBorders>
          </w:tcPr>
          <w:p w:rsidRPr="00C13D67" w:rsidR="00F06C91" w:rsidP="00B44E70" w:rsidRDefault="00F06C91" w14:paraId="198925F2" w14:textId="77777777">
            <w:pPr>
              <w:pStyle w:val="CellHeading"/>
              <w:rPr>
                <w:rFonts w:eastAsia="Trebuchet MS"/>
              </w:rPr>
            </w:pPr>
            <w:r w:rsidRPr="00C13D67">
              <w:rPr>
                <w:rFonts w:eastAsia="Trebuchet MS"/>
              </w:rPr>
              <w:t>Substantive justification</w:t>
            </w:r>
          </w:p>
        </w:tc>
      </w:tr>
      <w:tr w:rsidRPr="00094508" w:rsidR="00F06C91" w:rsidTr="00B44E70" w14:paraId="66639B77" w14:textId="77777777">
        <w:tc>
          <w:tcPr>
            <w:tcW w:w="2232" w:type="dxa"/>
            <w:tcBorders>
              <w:top w:val="nil"/>
              <w:bottom w:val="nil"/>
            </w:tcBorders>
          </w:tcPr>
          <w:p w:rsidRPr="00C13D67" w:rsidR="00F06C91" w:rsidP="00B44E70" w:rsidRDefault="00F06C91" w14:paraId="2AE19B3B" w14:textId="77777777">
            <w:pPr>
              <w:pStyle w:val="CellLeft"/>
              <w:rPr>
                <w:rFonts w:eastAsia="Trebuchet MS"/>
              </w:rPr>
            </w:pPr>
            <w:r w:rsidRPr="00C13D67">
              <w:rPr>
                <w:rFonts w:eastAsia="Trebuchet MS"/>
              </w:rPr>
              <w:t>Climate change adaptation</w:t>
            </w:r>
          </w:p>
        </w:tc>
        <w:tc>
          <w:tcPr>
            <w:tcW w:w="559" w:type="dxa"/>
            <w:tcBorders>
              <w:top w:val="nil"/>
              <w:bottom w:val="nil"/>
            </w:tcBorders>
          </w:tcPr>
          <w:p w:rsidRPr="00C23784" w:rsidR="00F06C91" w:rsidP="00B44E70" w:rsidRDefault="00F06C91" w14:paraId="2C0CF6C2" w14:textId="77777777">
            <w:pPr>
              <w:pStyle w:val="CellCenter"/>
              <w:rPr>
                <w:rFonts w:eastAsia="Trebuchet MS"/>
              </w:rPr>
            </w:pPr>
            <w:r>
              <w:rPr>
                <w:rFonts w:eastAsia="Trebuchet MS"/>
              </w:rPr>
              <w:t>X</w:t>
            </w:r>
          </w:p>
        </w:tc>
        <w:tc>
          <w:tcPr>
            <w:tcW w:w="6281" w:type="dxa"/>
            <w:tcBorders>
              <w:top w:val="nil"/>
              <w:bottom w:val="nil"/>
            </w:tcBorders>
          </w:tcPr>
          <w:p w:rsidRPr="00AE7785" w:rsidR="00F06C91" w:rsidP="00B44E70" w:rsidRDefault="00F06C91" w14:paraId="08633F88" w14:textId="570B498B">
            <w:pPr>
              <w:pStyle w:val="CellLeft"/>
              <w:rPr>
                <w:lang w:val="fr-BE"/>
              </w:rPr>
            </w:pPr>
            <w:r w:rsidRPr="00AE7785">
              <w:rPr>
                <w:lang w:val="fr-BE"/>
              </w:rPr>
              <w:t xml:space="preserve">Les nouvelles règles de subvention </w:t>
            </w:r>
            <w:r>
              <w:rPr>
                <w:lang w:val="fr-BE"/>
              </w:rPr>
              <w:t>é</w:t>
            </w:r>
            <w:r w:rsidRPr="00AE7785">
              <w:rPr>
                <w:lang w:val="fr-BE"/>
              </w:rPr>
              <w:t>nerg</w:t>
            </w:r>
            <w:r>
              <w:rPr>
                <w:lang w:val="fr-BE"/>
              </w:rPr>
              <w:t xml:space="preserve">étiques </w:t>
            </w:r>
            <w:r w:rsidRPr="00AE7785">
              <w:rPr>
                <w:lang w:val="fr-BE"/>
              </w:rPr>
              <w:t>seront soumis</w:t>
            </w:r>
            <w:r>
              <w:rPr>
                <w:lang w:val="fr-BE"/>
              </w:rPr>
              <w:t>es</w:t>
            </w:r>
            <w:r w:rsidRPr="00AE7785">
              <w:rPr>
                <w:lang w:val="fr-BE"/>
              </w:rPr>
              <w:t xml:space="preserve"> à une évaluation DNSH afin de montrer qu’elle ne cause pas de préjudice important à l’environnement.</w:t>
            </w:r>
          </w:p>
          <w:p w:rsidRPr="00AE7785" w:rsidR="00F06C91" w:rsidP="00B44E70" w:rsidRDefault="00F06C91" w14:paraId="6288E9B8" w14:textId="77777777">
            <w:pPr>
              <w:pStyle w:val="CellLeft"/>
              <w:rPr>
                <w:lang w:val="fr-BE"/>
              </w:rPr>
            </w:pPr>
          </w:p>
          <w:p w:rsidRPr="00F83E89" w:rsidR="00F06C91" w:rsidP="00B44E70" w:rsidRDefault="00F06C91" w14:paraId="397B2337" w14:textId="77777777">
            <w:pPr>
              <w:pStyle w:val="CellLeft"/>
              <w:rPr>
                <w:lang w:val="fr-BE"/>
              </w:rPr>
            </w:pPr>
            <w:r w:rsidRPr="00F83E89">
              <w:rPr>
                <w:lang w:val="fr-BE"/>
              </w:rPr>
              <w:t xml:space="preserve">Les risques des inconvénients provenant du changement climatique seront pris en compte avec la réalisation du projet. Par exemple : </w:t>
            </w:r>
          </w:p>
          <w:p w:rsidRPr="00F83E89" w:rsidR="00F06C91" w:rsidP="00B44E70" w:rsidRDefault="00F06C91" w14:paraId="4402D9FC" w14:textId="77777777">
            <w:pPr>
              <w:pStyle w:val="CellLeft"/>
              <w:rPr>
                <w:lang w:val="fr-BE"/>
              </w:rPr>
            </w:pPr>
            <w:r w:rsidRPr="00F83E89">
              <w:rPr>
                <w:lang w:val="fr-BE"/>
              </w:rPr>
              <w:t xml:space="preserve">Le soutien pour des protections de soleil à des fenêtres où c’est opportun pourra être retenu comme critère de prime; </w:t>
            </w:r>
          </w:p>
          <w:p w:rsidR="00F06C91" w:rsidP="00B44E70" w:rsidRDefault="00F06C91" w14:paraId="780B04EC" w14:textId="77777777">
            <w:pPr>
              <w:pStyle w:val="CellLeft"/>
              <w:rPr>
                <w:lang w:val="fr-BE"/>
              </w:rPr>
            </w:pPr>
            <w:r w:rsidRPr="00F83E89">
              <w:rPr>
                <w:lang w:val="fr-BE"/>
              </w:rPr>
              <w:t>Prévoir un niveau d’isolation supérieur pour faire face aux périodes de froid est l’objectif principal de ce projet. Par le fait que la Communauté va augmenter le montant des primes pour les travaux d’isolation, des matériaux d’isolation plus performants pourront être utilisées sans causer des frais supplémentaires pour les demandeurs.</w:t>
            </w:r>
          </w:p>
          <w:p w:rsidRPr="00F83E89" w:rsidR="00D11664" w:rsidP="00B44E70" w:rsidRDefault="00D11664" w14:paraId="3C716CB1" w14:textId="77777777">
            <w:pPr>
              <w:pStyle w:val="CellLeft"/>
              <w:rPr>
                <w:rFonts w:eastAsia="Trebuchet MS"/>
                <w:lang w:val="fr-BE"/>
              </w:rPr>
            </w:pPr>
          </w:p>
        </w:tc>
      </w:tr>
      <w:tr w:rsidRPr="00094508" w:rsidR="00F06C91" w:rsidTr="00B44E70" w14:paraId="708A70B6" w14:textId="77777777">
        <w:tc>
          <w:tcPr>
            <w:tcW w:w="2232" w:type="dxa"/>
            <w:tcBorders>
              <w:top w:val="nil"/>
            </w:tcBorders>
          </w:tcPr>
          <w:p w:rsidRPr="00C13D67" w:rsidR="00F06C91" w:rsidP="00B44E70" w:rsidRDefault="00F06C91" w14:paraId="165003EB" w14:textId="77777777">
            <w:pPr>
              <w:pStyle w:val="CellLeft"/>
              <w:rPr>
                <w:rFonts w:eastAsia="Trebuchet MS"/>
              </w:rPr>
            </w:pPr>
            <w:r w:rsidRPr="00C13D67">
              <w:rPr>
                <w:rFonts w:eastAsia="Trebuchet MS"/>
              </w:rPr>
              <w:t>Circular economy</w:t>
            </w:r>
          </w:p>
        </w:tc>
        <w:tc>
          <w:tcPr>
            <w:tcW w:w="559" w:type="dxa"/>
            <w:tcBorders>
              <w:top w:val="nil"/>
            </w:tcBorders>
          </w:tcPr>
          <w:p w:rsidRPr="00C23784" w:rsidR="00F06C91" w:rsidP="00B44E70" w:rsidRDefault="00F06C91" w14:paraId="16B30020" w14:textId="77777777">
            <w:pPr>
              <w:pStyle w:val="CellCenter"/>
            </w:pPr>
            <w:r>
              <w:t>X</w:t>
            </w:r>
          </w:p>
        </w:tc>
        <w:tc>
          <w:tcPr>
            <w:tcW w:w="6281" w:type="dxa"/>
            <w:tcBorders>
              <w:top w:val="nil"/>
            </w:tcBorders>
          </w:tcPr>
          <w:p w:rsidRPr="00AE7785" w:rsidR="00F06C91" w:rsidP="00B44E70" w:rsidRDefault="00F06C91" w14:paraId="6C18967A" w14:textId="1D88D246">
            <w:pPr>
              <w:pStyle w:val="CellLeft"/>
              <w:rPr>
                <w:lang w:val="fr-BE"/>
              </w:rPr>
            </w:pPr>
            <w:r w:rsidRPr="00AE7785">
              <w:rPr>
                <w:lang w:val="fr-BE"/>
              </w:rPr>
              <w:t>Les nouvelles rè</w:t>
            </w:r>
            <w:r>
              <w:rPr>
                <w:lang w:val="fr-BE"/>
              </w:rPr>
              <w:t>g</w:t>
            </w:r>
            <w:r w:rsidRPr="00AE7785">
              <w:rPr>
                <w:lang w:val="fr-BE"/>
              </w:rPr>
              <w:t>les de subvention pour énerg</w:t>
            </w:r>
            <w:r>
              <w:rPr>
                <w:lang w:val="fr-BE"/>
              </w:rPr>
              <w:t>étique</w:t>
            </w:r>
            <w:r w:rsidRPr="00AE7785">
              <w:rPr>
                <w:lang w:val="fr-BE"/>
              </w:rPr>
              <w:t xml:space="preserve"> seront soumis à une évaluation DNSH afin de montrer qu’elle ne cause pas de préjudice </w:t>
            </w:r>
            <w:r>
              <w:rPr>
                <w:lang w:val="fr-BE"/>
              </w:rPr>
              <w:t>important à l’environnement</w:t>
            </w:r>
            <w:r w:rsidRPr="00AE7785">
              <w:rPr>
                <w:lang w:val="fr-BE"/>
              </w:rPr>
              <w:t>.</w:t>
            </w:r>
          </w:p>
          <w:p w:rsidRPr="00AE7785" w:rsidR="00F06C91" w:rsidP="00B44E70" w:rsidRDefault="00F06C91" w14:paraId="0651B1C5" w14:textId="77777777">
            <w:pPr>
              <w:pStyle w:val="CellLeft"/>
              <w:rPr>
                <w:lang w:val="fr-BE"/>
              </w:rPr>
            </w:pPr>
          </w:p>
          <w:p w:rsidRPr="00AE7785" w:rsidR="00F06C91" w:rsidP="00B44E70" w:rsidRDefault="00F06C91" w14:paraId="071D9854" w14:textId="77777777">
            <w:pPr>
              <w:pStyle w:val="CellLeft"/>
              <w:rPr>
                <w:lang w:val="fr-BE"/>
              </w:rPr>
            </w:pPr>
            <w:r w:rsidRPr="00AE7785">
              <w:rPr>
                <w:lang w:val="fr-BE"/>
              </w:rPr>
              <w:t>Le projet d’investissement sera conforme aux législations européennes, régionales, voir locales en matière de réduction de la pollution.</w:t>
            </w:r>
          </w:p>
          <w:p w:rsidRPr="00AE7785" w:rsidR="00F06C91" w:rsidP="00B44E70" w:rsidRDefault="00F06C91" w14:paraId="1569861E" w14:textId="2D15B6BA">
            <w:pPr>
              <w:pStyle w:val="CellLeft"/>
              <w:rPr>
                <w:lang w:val="fr-BE"/>
              </w:rPr>
            </w:pPr>
            <w:r w:rsidRPr="00AE7785">
              <w:rPr>
                <w:lang w:val="fr-BE"/>
              </w:rPr>
              <w:t>La mesure respectera également la stratégie régionale voir</w:t>
            </w:r>
            <w:r>
              <w:rPr>
                <w:lang w:val="fr-BE"/>
              </w:rPr>
              <w:t>e</w:t>
            </w:r>
            <w:r w:rsidRPr="00AE7785">
              <w:rPr>
                <w:lang w:val="fr-BE"/>
              </w:rPr>
              <w:t xml:space="preserve"> locale en matière d'économie circulaire et s’orientera aux principes du </w:t>
            </w:r>
            <w:r>
              <w:rPr>
                <w:lang w:val="fr-BE"/>
              </w:rPr>
              <w:t>G</w:t>
            </w:r>
            <w:r w:rsidRPr="00AE7785">
              <w:rPr>
                <w:lang w:val="fr-BE"/>
              </w:rPr>
              <w:t xml:space="preserve">reen </w:t>
            </w:r>
            <w:r>
              <w:rPr>
                <w:lang w:val="fr-BE"/>
              </w:rPr>
              <w:t>P</w:t>
            </w:r>
            <w:r w:rsidRPr="00AE7785">
              <w:rPr>
                <w:lang w:val="fr-BE"/>
              </w:rPr>
              <w:t xml:space="preserve">ublic </w:t>
            </w:r>
            <w:r>
              <w:rPr>
                <w:lang w:val="fr-BE"/>
              </w:rPr>
              <w:t>P</w:t>
            </w:r>
            <w:r w:rsidRPr="00AE7785">
              <w:rPr>
                <w:lang w:val="fr-BE"/>
              </w:rPr>
              <w:t>rocurement.</w:t>
            </w:r>
          </w:p>
          <w:p w:rsidRPr="00AE7785" w:rsidR="00F06C91" w:rsidP="00B44E70" w:rsidRDefault="00F06C91" w14:paraId="0C4AD7D6" w14:textId="77777777">
            <w:pPr>
              <w:pStyle w:val="CellLeft"/>
              <w:rPr>
                <w:lang w:val="fr-BE"/>
              </w:rPr>
            </w:pPr>
            <w:r w:rsidRPr="00AE7785">
              <w:rPr>
                <w:lang w:val="fr-BE"/>
              </w:rPr>
              <w:t xml:space="preserve">Le système de primes pour les rénovations énergétiques des bâtiments mettra en place des primes pour les personnes particulières pour soutenir des travaux exécutés exclusivement par des entrepreneurs reconnus. Ces entreprises sont obligées à délivrer leurs déchets dans les circuits reconnus et contrôlés. </w:t>
            </w:r>
          </w:p>
          <w:p w:rsidR="00F06C91" w:rsidP="00B44E70" w:rsidRDefault="00F06C91" w14:paraId="09C5C385" w14:textId="77777777">
            <w:pPr>
              <w:pStyle w:val="CellLeft"/>
              <w:rPr>
                <w:lang w:val="fr-BE"/>
              </w:rPr>
            </w:pPr>
            <w:r w:rsidRPr="00AE7785">
              <w:rPr>
                <w:lang w:val="fr-BE"/>
              </w:rPr>
              <w:t>Afin de promouvoir l’utilisation des matériaux d’isolation d’origine durable, une subvention supplémentaire sera prévue pour ces matériaux.</w:t>
            </w:r>
          </w:p>
          <w:p w:rsidRPr="00AE7785" w:rsidR="00D11664" w:rsidP="00B44E70" w:rsidRDefault="00D11664" w14:paraId="2E46E34B" w14:textId="77777777">
            <w:pPr>
              <w:pStyle w:val="CellLeft"/>
              <w:rPr>
                <w:rFonts w:eastAsia="Trebuchet MS"/>
                <w:lang w:val="fr-BE"/>
              </w:rPr>
            </w:pPr>
          </w:p>
        </w:tc>
      </w:tr>
    </w:tbl>
    <w:p w:rsidRPr="00094508" w:rsidR="00F06C91" w:rsidP="00F06C91" w:rsidRDefault="00F06C91" w14:paraId="0A12E65D" w14:textId="77777777">
      <w:pPr>
        <w:pStyle w:val="TableFootnote"/>
        <w:rPr>
          <w:lang w:val="fr-BE"/>
        </w:rPr>
      </w:pPr>
    </w:p>
    <w:p w:rsidRPr="00094508" w:rsidR="00F06C91" w:rsidP="00F06C91" w:rsidRDefault="00F06C91" w14:paraId="5F302249" w14:textId="77777777">
      <w:pPr>
        <w:pStyle w:val="tit3"/>
        <w:rPr>
          <w:lang w:val="en-US"/>
        </w:rPr>
      </w:pPr>
      <w:r w:rsidRPr="00094508">
        <w:rPr>
          <w:lang w:val="en-US"/>
        </w:rPr>
        <w:t>R-1.50</w:t>
      </w:r>
      <w:r w:rsidRPr="00094508">
        <w:rPr>
          <w:lang w:val="en-US"/>
        </w:rPr>
        <w:tab/>
      </w:r>
      <w:r w:rsidRPr="00094508">
        <w:rPr>
          <w:lang w:val="en-US"/>
        </w:rPr>
        <w:t>C</w:t>
      </w:r>
      <w:r>
        <w:rPr>
          <w:lang w:val="en-US"/>
        </w:rPr>
        <w:t>OBRACE</w:t>
      </w:r>
      <w:r w:rsidRPr="00094508">
        <w:rPr>
          <w:lang w:val="en-US"/>
        </w:rPr>
        <w:t xml:space="preserve"> - RBC</w:t>
      </w:r>
    </w:p>
    <w:p w:rsidRPr="00094508" w:rsidR="00F06C91" w:rsidP="00F06C91" w:rsidRDefault="00F06C91" w14:paraId="20EFD474" w14:textId="43F6E1E9">
      <w:pPr>
        <w:pStyle w:val="TableTitleFR"/>
        <w:rPr>
          <w:lang w:val="en-US"/>
        </w:rPr>
      </w:pPr>
      <w:r w:rsidRPr="00C23784">
        <w:rPr>
          <w:lang w:val="en-GB"/>
        </w:rPr>
        <w:t xml:space="preserve">Tableau </w:t>
      </w:r>
      <w:r w:rsidRPr="00C23784">
        <w:rPr>
          <w:lang w:val="en-GB"/>
        </w:rPr>
        <w:fldChar w:fldCharType="begin"/>
      </w:r>
      <w:r w:rsidRPr="00C23784">
        <w:rPr>
          <w:lang w:val="en-GB"/>
        </w:rPr>
        <w:instrText xml:space="preserve"> SEQ T \* ARABIC </w:instrText>
      </w:r>
      <w:r w:rsidRPr="00C23784">
        <w:rPr>
          <w:lang w:val="en-GB"/>
        </w:rPr>
        <w:fldChar w:fldCharType="separate"/>
      </w:r>
      <w:r w:rsidR="00A3208F">
        <w:rPr>
          <w:noProof/>
          <w:lang w:val="en-GB"/>
        </w:rPr>
        <w:t>49</w:t>
      </w:r>
      <w:r w:rsidRPr="00C23784">
        <w:rPr>
          <w:lang w:val="en-GB"/>
        </w:rPr>
        <w:fldChar w:fldCharType="end"/>
      </w:r>
      <w:r w:rsidRPr="00C23784">
        <w:rPr>
          <w:lang w:val="en-GB"/>
        </w:rPr>
        <w:tab/>
      </w:r>
      <w:r w:rsidRPr="00C23784">
        <w:rPr>
          <w:lang w:val="en-GB"/>
        </w:rPr>
        <w:t xml:space="preserve">Simplified approach </w:t>
      </w:r>
      <w:r>
        <w:rPr>
          <w:lang w:val="en-GB"/>
        </w:rPr>
        <w:t>–</w:t>
      </w:r>
      <w:r w:rsidRPr="00C23784">
        <w:rPr>
          <w:lang w:val="en-GB"/>
        </w:rPr>
        <w:t xml:space="preserve"> </w:t>
      </w:r>
      <w:r>
        <w:rPr>
          <w:lang w:val="en-GB"/>
        </w:rPr>
        <w:t>measure R</w:t>
      </w:r>
      <w:r w:rsidRPr="00094508">
        <w:rPr>
          <w:lang w:val="en-US"/>
        </w:rPr>
        <w:t>-1.50 - C</w:t>
      </w:r>
      <w:r>
        <w:rPr>
          <w:lang w:val="en-US"/>
        </w:rPr>
        <w:t>OBRACE</w:t>
      </w:r>
    </w:p>
    <w:tbl>
      <w:tblPr>
        <w:tblStyle w:val="TableFPB"/>
        <w:tblW w:w="5000" w:type="pct"/>
        <w:tblLook w:val="04A0" w:firstRow="1" w:lastRow="0" w:firstColumn="1" w:lastColumn="0" w:noHBand="0" w:noVBand="1"/>
      </w:tblPr>
      <w:tblGrid>
        <w:gridCol w:w="2267"/>
        <w:gridCol w:w="568"/>
        <w:gridCol w:w="568"/>
        <w:gridCol w:w="5667"/>
      </w:tblGrid>
      <w:tr w:rsidRPr="00C23784" w:rsidR="00F06C91" w:rsidTr="00B44E70" w14:paraId="4B7FF50C" w14:textId="77777777">
        <w:trPr>
          <w:cnfStyle w:val="100000000000" w:firstRow="1" w:lastRow="0" w:firstColumn="0" w:lastColumn="0" w:oddVBand="0" w:evenVBand="0" w:oddHBand="0" w:evenHBand="0" w:firstRowFirstColumn="0" w:firstRowLastColumn="0" w:lastRowFirstColumn="0" w:lastRowLastColumn="0"/>
          <w:tblHeader/>
        </w:trPr>
        <w:tc>
          <w:tcPr>
            <w:tcW w:w="1250" w:type="pct"/>
            <w:vAlign w:val="top"/>
          </w:tcPr>
          <w:p w:rsidRPr="00C13D67" w:rsidR="00F06C91" w:rsidP="00B44E70" w:rsidRDefault="00F06C91" w14:paraId="2BB63A96" w14:textId="77777777">
            <w:pPr>
              <w:pStyle w:val="CellHeading"/>
            </w:pPr>
            <w:r w:rsidRPr="00C13D67">
              <w:rPr>
                <w:rFonts w:eastAsia="Trebuchet MS"/>
              </w:rPr>
              <w:t>Env. objective</w:t>
            </w:r>
          </w:p>
        </w:tc>
        <w:tc>
          <w:tcPr>
            <w:tcW w:w="313" w:type="pct"/>
            <w:vAlign w:val="top"/>
          </w:tcPr>
          <w:p w:rsidRPr="00C13D67" w:rsidR="00F06C91" w:rsidP="00B44E70" w:rsidRDefault="00F06C91" w14:paraId="08F25B2C" w14:textId="77777777">
            <w:pPr>
              <w:pStyle w:val="CellHeading"/>
            </w:pPr>
            <w:r w:rsidRPr="00C13D67">
              <w:rPr>
                <w:rFonts w:eastAsia="Trebuchet MS"/>
              </w:rPr>
              <w:t>Yes</w:t>
            </w:r>
          </w:p>
        </w:tc>
        <w:tc>
          <w:tcPr>
            <w:tcW w:w="313" w:type="pct"/>
            <w:vAlign w:val="top"/>
          </w:tcPr>
          <w:p w:rsidRPr="00C13D67" w:rsidR="00F06C91" w:rsidP="00B44E70" w:rsidRDefault="00F06C91" w14:paraId="54A04FD2" w14:textId="77777777">
            <w:pPr>
              <w:pStyle w:val="CellHeading"/>
            </w:pPr>
            <w:r w:rsidRPr="00C13D67">
              <w:rPr>
                <w:rFonts w:eastAsia="Trebuchet MS"/>
              </w:rPr>
              <w:t>No</w:t>
            </w:r>
          </w:p>
        </w:tc>
        <w:tc>
          <w:tcPr>
            <w:tcW w:w="3124" w:type="pct"/>
            <w:vAlign w:val="top"/>
          </w:tcPr>
          <w:p w:rsidRPr="00C13D67" w:rsidR="00F06C91" w:rsidP="00B44E70" w:rsidRDefault="00F06C91" w14:paraId="252304E8" w14:textId="77777777">
            <w:pPr>
              <w:pStyle w:val="CellHeading"/>
            </w:pPr>
            <w:r w:rsidRPr="00C13D67">
              <w:rPr>
                <w:rFonts w:eastAsia="Trebuchet MS"/>
              </w:rPr>
              <w:t>Justification if 'No'</w:t>
            </w:r>
          </w:p>
        </w:tc>
      </w:tr>
      <w:tr w:rsidRPr="00376F66" w:rsidR="00F06C91" w:rsidTr="00B44E70" w14:paraId="53CCE486"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C13D67" w:rsidR="00F06C91" w:rsidP="00B44E70" w:rsidRDefault="00F06C91" w14:paraId="06E8B31E" w14:textId="77777777">
            <w:pPr>
              <w:pStyle w:val="CellLeft"/>
            </w:pPr>
            <w:r w:rsidRPr="00C13D67">
              <w:rPr>
                <w:rFonts w:eastAsia="Trebuchet MS"/>
              </w:rPr>
              <w:t>Climate change mitigation</w:t>
            </w:r>
          </w:p>
        </w:tc>
        <w:tc>
          <w:tcPr>
            <w:tcW w:w="313" w:type="pct"/>
            <w:vAlign w:val="top"/>
          </w:tcPr>
          <w:p w:rsidRPr="00094508" w:rsidR="00F06C91" w:rsidP="00B44E70" w:rsidRDefault="00F06C91" w14:paraId="282C2CA3" w14:textId="77777777">
            <w:pPr>
              <w:pStyle w:val="CellCenter"/>
            </w:pPr>
          </w:p>
        </w:tc>
        <w:tc>
          <w:tcPr>
            <w:tcW w:w="313" w:type="pct"/>
            <w:vAlign w:val="top"/>
          </w:tcPr>
          <w:p w:rsidRPr="00094508" w:rsidR="00F06C91" w:rsidP="00B44E70" w:rsidRDefault="00F06C91" w14:paraId="41B93F88" w14:textId="77777777">
            <w:pPr>
              <w:pStyle w:val="CellCenter"/>
            </w:pPr>
            <w:r w:rsidRPr="00094508">
              <w:t>X</w:t>
            </w:r>
          </w:p>
        </w:tc>
        <w:tc>
          <w:tcPr>
            <w:tcW w:w="3124" w:type="pct"/>
          </w:tcPr>
          <w:p w:rsidRPr="00094508" w:rsidR="00F06C91" w:rsidP="00B44E70" w:rsidRDefault="00F06C91" w14:paraId="7AC727D5" w14:textId="77777777">
            <w:pPr>
              <w:pStyle w:val="CellLeft"/>
              <w:rPr>
                <w:lang w:val="en-GB"/>
              </w:rPr>
            </w:pPr>
            <w:r w:rsidRPr="00F83E89">
              <w:rPr>
                <w:lang w:val="en-US"/>
              </w:rPr>
              <w:t>The measure ‘contributes substantially’ to this objective, pursuant to the Taxonomy Regulation. It improves the energy efficiency of the building stock (art 10, 1. b).</w:t>
            </w:r>
          </w:p>
          <w:p w:rsidRPr="00F83E89" w:rsidR="00F06C91" w:rsidP="00B44E70" w:rsidRDefault="00F06C91" w14:paraId="45501801" w14:textId="77777777">
            <w:pPr>
              <w:pStyle w:val="CellLeft"/>
              <w:rPr>
                <w:lang w:val="en-US"/>
              </w:rPr>
            </w:pPr>
          </w:p>
          <w:p w:rsidR="00F06C91" w:rsidP="00B44E70" w:rsidRDefault="00F06C91" w14:paraId="781A7610" w14:textId="77777777">
            <w:pPr>
              <w:pStyle w:val="CellLeft"/>
              <w:rPr>
                <w:lang w:val="en-US"/>
              </w:rPr>
            </w:pPr>
            <w:r w:rsidRPr="00F83E89">
              <w:rPr>
                <w:lang w:val="en-US"/>
              </w:rPr>
              <w:t>This measure does not cover any subsidy for gas condensing boilers.</w:t>
            </w:r>
          </w:p>
          <w:p w:rsidRPr="00094508" w:rsidR="00D11664" w:rsidP="00B44E70" w:rsidRDefault="00D11664" w14:paraId="2CB5C17F" w14:textId="77777777">
            <w:pPr>
              <w:pStyle w:val="CellLeft"/>
              <w:rPr>
                <w:lang w:val="en-US"/>
              </w:rPr>
            </w:pPr>
          </w:p>
        </w:tc>
      </w:tr>
      <w:tr w:rsidRPr="00C23784" w:rsidR="00F06C91" w:rsidTr="00B44E70" w14:paraId="704D58A0"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C13D67" w:rsidR="00F06C91" w:rsidP="00B44E70" w:rsidRDefault="00F06C91" w14:paraId="7667DC24" w14:textId="77777777">
            <w:pPr>
              <w:pStyle w:val="CellLeft"/>
            </w:pPr>
            <w:r w:rsidRPr="00C13D67">
              <w:rPr>
                <w:rFonts w:eastAsia="Trebuchet MS"/>
              </w:rPr>
              <w:t>Climate change adaptation</w:t>
            </w:r>
          </w:p>
        </w:tc>
        <w:tc>
          <w:tcPr>
            <w:tcW w:w="313" w:type="pct"/>
            <w:vAlign w:val="top"/>
          </w:tcPr>
          <w:p w:rsidRPr="00094508" w:rsidR="00F06C91" w:rsidP="00B44E70" w:rsidRDefault="00F06C91" w14:paraId="09754DC3" w14:textId="77777777">
            <w:pPr>
              <w:pStyle w:val="CellCenter"/>
            </w:pPr>
            <w:r w:rsidRPr="00094508">
              <w:t>X</w:t>
            </w:r>
          </w:p>
        </w:tc>
        <w:tc>
          <w:tcPr>
            <w:tcW w:w="313" w:type="pct"/>
            <w:vAlign w:val="top"/>
          </w:tcPr>
          <w:p w:rsidRPr="00094508" w:rsidR="00F06C91" w:rsidP="00B44E70" w:rsidRDefault="00F06C91" w14:paraId="7434EEE7" w14:textId="77777777">
            <w:pPr>
              <w:pStyle w:val="CellCenter"/>
            </w:pPr>
          </w:p>
        </w:tc>
        <w:tc>
          <w:tcPr>
            <w:tcW w:w="3124" w:type="pct"/>
          </w:tcPr>
          <w:p w:rsidRPr="00094508" w:rsidR="00F06C91" w:rsidP="00B44E70" w:rsidRDefault="00F06C91" w14:paraId="2DBE158C" w14:textId="77777777">
            <w:pPr>
              <w:pStyle w:val="CellLeft"/>
            </w:pPr>
          </w:p>
        </w:tc>
      </w:tr>
      <w:tr w:rsidRPr="00094508" w:rsidR="00F06C91" w:rsidTr="00B44E70" w14:paraId="0EF558F5"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C13D67" w:rsidR="00F06C91" w:rsidP="00B44E70" w:rsidRDefault="00F06C91" w14:paraId="624DD7E0" w14:textId="77777777">
            <w:pPr>
              <w:pStyle w:val="CellLeft"/>
            </w:pPr>
            <w:r w:rsidRPr="00C13D67">
              <w:rPr>
                <w:rFonts w:eastAsia="Trebuchet MS"/>
              </w:rPr>
              <w:t>Water &amp; marine resources</w:t>
            </w:r>
          </w:p>
        </w:tc>
        <w:tc>
          <w:tcPr>
            <w:tcW w:w="313" w:type="pct"/>
            <w:vAlign w:val="top"/>
          </w:tcPr>
          <w:p w:rsidRPr="00094508" w:rsidR="00F06C91" w:rsidP="00B44E70" w:rsidRDefault="00F06C91" w14:paraId="5F5F9FFD" w14:textId="77777777">
            <w:pPr>
              <w:pStyle w:val="CellCenter"/>
            </w:pPr>
          </w:p>
        </w:tc>
        <w:tc>
          <w:tcPr>
            <w:tcW w:w="313" w:type="pct"/>
            <w:vAlign w:val="top"/>
          </w:tcPr>
          <w:p w:rsidRPr="00094508" w:rsidR="00F06C91" w:rsidP="00B44E70" w:rsidRDefault="00F06C91" w14:paraId="72899129" w14:textId="77777777">
            <w:pPr>
              <w:pStyle w:val="CellCenter"/>
            </w:pPr>
            <w:r w:rsidRPr="00094508">
              <w:t>X</w:t>
            </w:r>
          </w:p>
        </w:tc>
        <w:tc>
          <w:tcPr>
            <w:tcW w:w="3124" w:type="pct"/>
          </w:tcPr>
          <w:p w:rsidRPr="00094508" w:rsidR="00F06C91" w:rsidP="00B44E70" w:rsidRDefault="00F06C91" w14:paraId="2292D373" w14:textId="77777777">
            <w:pPr>
              <w:pStyle w:val="CellLeft"/>
              <w:rPr>
                <w:lang w:val="en-GB"/>
              </w:rPr>
            </w:pPr>
            <w:r w:rsidRPr="00F83E89">
              <w:rPr>
                <w:lang w:val="en-US"/>
              </w:rPr>
              <w:t xml:space="preserve">The measure has no or an insignificant foreseeable negative impact on the environmental objective related to the direct and primary indirect effects of the measure across its life cycle.  </w:t>
            </w:r>
          </w:p>
          <w:p w:rsidRPr="00F83E89" w:rsidR="00F06C91" w:rsidP="00B44E70" w:rsidRDefault="00F06C91" w14:paraId="75C6987F" w14:textId="77777777">
            <w:pPr>
              <w:pStyle w:val="CellLeft"/>
              <w:rPr>
                <w:lang w:val="en-US"/>
              </w:rPr>
            </w:pPr>
            <w:r w:rsidRPr="00F83E89">
              <w:rPr>
                <w:lang w:val="en-US"/>
              </w:rPr>
              <w:t xml:space="preserve"> </w:t>
            </w:r>
          </w:p>
          <w:p w:rsidRPr="00094508" w:rsidR="00F06C91" w:rsidP="00B44E70" w:rsidRDefault="00F06C91" w14:paraId="5ED54967" w14:textId="77777777">
            <w:pPr>
              <w:pStyle w:val="CellLeft"/>
              <w:rPr>
                <w:lang w:val="fr-BE"/>
              </w:rPr>
            </w:pPr>
            <w:r w:rsidRPr="00F83E89">
              <w:rPr>
                <w:lang w:val="fr-BE"/>
              </w:rPr>
              <w:t xml:space="preserve">Les activités soutenues par la mesure ont un impact prévisible insignifiant sur cet objectif environnemental, compte tenu des effets directs et indirects primaires sur l'ensemble du cycle de vie. Aucun risque de dégradation de l'environnement lié à la préservation de la qualité de l'eau et au stress hydrique n'est identifié, étant donné qu'aucune robinetterie ou appareil consommateur d'eau n'est installé. </w:t>
            </w:r>
          </w:p>
          <w:p w:rsidR="00F06C91" w:rsidP="00B44E70" w:rsidRDefault="00F06C91" w14:paraId="15F3B5A2" w14:textId="77777777">
            <w:pPr>
              <w:pStyle w:val="CellLeft"/>
              <w:rPr>
                <w:lang w:val="fr-BE"/>
              </w:rPr>
            </w:pPr>
            <w:r w:rsidRPr="00F83E89">
              <w:rPr>
                <w:lang w:val="fr-BE"/>
              </w:rPr>
              <w:t xml:space="preserve">Néanmoins, Le Règlement Régional d’Urbanisme (RRU) (arrêté du Gouvernement de la Région de Bruxelles-Capitale du 21 novembre 2006) impose le placement d’une citerne de récupération d’eau de pluie pour toute nouvelle construction et rénovation lourde. Cette citerne doit avoir les dimensions minimales de 33 litres par m² de surface de toitures en projection horizontale (article 16 du Titre I). Ce RRU impose également que les toitures plates non accessibles de plus de 100 m² soient aménagées en toitures verdurisées (article 13 du Titre I).  Les primes régionales à la rénovation proposent une prime pour l’installation de citernes d’eau de pluie, ainsi qu’une prime pour la mise en œuvre de toitures stockantes en eau.  </w:t>
            </w:r>
          </w:p>
          <w:p w:rsidRPr="00094508" w:rsidR="00D11664" w:rsidP="00B44E70" w:rsidRDefault="00D11664" w14:paraId="376DEBA1" w14:textId="77777777">
            <w:pPr>
              <w:pStyle w:val="CellLeft"/>
              <w:rPr>
                <w:lang w:val="fr-BE"/>
              </w:rPr>
            </w:pPr>
          </w:p>
        </w:tc>
      </w:tr>
      <w:tr w:rsidRPr="00C23784" w:rsidR="00F06C91" w:rsidTr="00B44E70" w14:paraId="0532093E"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C13D67" w:rsidR="00F06C91" w:rsidP="00B44E70" w:rsidRDefault="00F06C91" w14:paraId="75625DD5" w14:textId="77777777">
            <w:pPr>
              <w:pStyle w:val="CellLeft"/>
            </w:pPr>
            <w:r w:rsidRPr="00C13D67">
              <w:rPr>
                <w:rFonts w:eastAsia="Trebuchet MS"/>
              </w:rPr>
              <w:t>Circular economy</w:t>
            </w:r>
          </w:p>
        </w:tc>
        <w:tc>
          <w:tcPr>
            <w:tcW w:w="313" w:type="pct"/>
            <w:vAlign w:val="top"/>
          </w:tcPr>
          <w:p w:rsidRPr="00094508" w:rsidR="00F06C91" w:rsidP="00B44E70" w:rsidRDefault="00F06C91" w14:paraId="59B6A25F" w14:textId="77777777">
            <w:pPr>
              <w:pStyle w:val="CellCenter"/>
            </w:pPr>
            <w:r w:rsidRPr="00094508">
              <w:t>X</w:t>
            </w:r>
          </w:p>
        </w:tc>
        <w:tc>
          <w:tcPr>
            <w:tcW w:w="313" w:type="pct"/>
            <w:vAlign w:val="top"/>
          </w:tcPr>
          <w:p w:rsidRPr="00094508" w:rsidR="00F06C91" w:rsidP="00B44E70" w:rsidRDefault="00F06C91" w14:paraId="4E80093A" w14:textId="77777777">
            <w:pPr>
              <w:pStyle w:val="CellCenter"/>
            </w:pPr>
          </w:p>
        </w:tc>
        <w:tc>
          <w:tcPr>
            <w:tcW w:w="3124" w:type="pct"/>
          </w:tcPr>
          <w:p w:rsidRPr="00094508" w:rsidR="00F06C91" w:rsidP="00B44E70" w:rsidRDefault="00F06C91" w14:paraId="20EED36F" w14:textId="77777777">
            <w:pPr>
              <w:pStyle w:val="CellLeft"/>
            </w:pPr>
          </w:p>
        </w:tc>
      </w:tr>
      <w:tr w:rsidRPr="00376F66" w:rsidR="00F06C91" w:rsidTr="00B44E70" w14:paraId="23383706" w14:textId="77777777">
        <w:trPr>
          <w:cnfStyle w:val="000000100000" w:firstRow="0" w:lastRow="0" w:firstColumn="0" w:lastColumn="0" w:oddVBand="0" w:evenVBand="0" w:oddHBand="1" w:evenHBand="0" w:firstRowFirstColumn="0" w:firstRowLastColumn="0" w:lastRowFirstColumn="0" w:lastRowLastColumn="0"/>
        </w:trPr>
        <w:tc>
          <w:tcPr>
            <w:tcW w:w="1250" w:type="pct"/>
            <w:tcBorders>
              <w:bottom w:val="nil"/>
            </w:tcBorders>
            <w:vAlign w:val="top"/>
          </w:tcPr>
          <w:p w:rsidRPr="00C13D67" w:rsidR="00F06C91" w:rsidP="00B44E70" w:rsidRDefault="00F06C91" w14:paraId="6B9940AD" w14:textId="77777777">
            <w:pPr>
              <w:pStyle w:val="CellLeft"/>
            </w:pPr>
            <w:r w:rsidRPr="00C13D67">
              <w:rPr>
                <w:rFonts w:eastAsia="Trebuchet MS"/>
              </w:rPr>
              <w:t>Pollution prevention and control</w:t>
            </w:r>
          </w:p>
        </w:tc>
        <w:tc>
          <w:tcPr>
            <w:tcW w:w="313" w:type="pct"/>
            <w:tcBorders>
              <w:bottom w:val="nil"/>
            </w:tcBorders>
            <w:vAlign w:val="top"/>
          </w:tcPr>
          <w:p w:rsidRPr="00094508" w:rsidR="00F06C91" w:rsidP="00B44E70" w:rsidRDefault="00F06C91" w14:paraId="71530CAE" w14:textId="77777777">
            <w:pPr>
              <w:pStyle w:val="CellCenter"/>
            </w:pPr>
          </w:p>
        </w:tc>
        <w:tc>
          <w:tcPr>
            <w:tcW w:w="313" w:type="pct"/>
            <w:tcBorders>
              <w:bottom w:val="nil"/>
            </w:tcBorders>
            <w:vAlign w:val="top"/>
          </w:tcPr>
          <w:p w:rsidRPr="00094508" w:rsidR="00F06C91" w:rsidP="00B44E70" w:rsidRDefault="00F06C91" w14:paraId="1A1A5557" w14:textId="77777777">
            <w:pPr>
              <w:pStyle w:val="CellCenter"/>
            </w:pPr>
            <w:r w:rsidRPr="00094508">
              <w:t>X</w:t>
            </w:r>
          </w:p>
        </w:tc>
        <w:tc>
          <w:tcPr>
            <w:tcW w:w="3124" w:type="pct"/>
            <w:tcBorders>
              <w:bottom w:val="nil"/>
            </w:tcBorders>
          </w:tcPr>
          <w:p w:rsidR="00F06C91" w:rsidP="00B44E70" w:rsidRDefault="00F06C91" w14:paraId="28D4F4BB" w14:textId="77777777">
            <w:pPr>
              <w:pStyle w:val="CellLeft"/>
              <w:rPr>
                <w:lang w:val="en-US"/>
              </w:rPr>
            </w:pPr>
            <w:r w:rsidRPr="00F83E89">
              <w:rPr>
                <w:lang w:val="en-US"/>
              </w:rPr>
              <w:t>The measure ‘contributes substantially’ to this objective, pursuant to the Taxonomy Regulation. It reduces the use of fossil fuels for space heating and thus the release of air pollutants (art 14, 1, a).</w:t>
            </w:r>
          </w:p>
          <w:p w:rsidRPr="00094508" w:rsidR="00D11664" w:rsidP="00B44E70" w:rsidRDefault="00D11664" w14:paraId="7F48B442" w14:textId="77777777">
            <w:pPr>
              <w:pStyle w:val="CellLeft"/>
              <w:rPr>
                <w:lang w:val="en-US"/>
              </w:rPr>
            </w:pPr>
          </w:p>
        </w:tc>
      </w:tr>
      <w:tr w:rsidRPr="00376F66" w:rsidR="00F06C91" w:rsidTr="00B44E70" w14:paraId="548464C1" w14:textId="77777777">
        <w:trPr>
          <w:cnfStyle w:val="000000010000" w:firstRow="0" w:lastRow="0" w:firstColumn="0" w:lastColumn="0" w:oddVBand="0" w:evenVBand="0" w:oddHBand="0" w:evenHBand="1" w:firstRowFirstColumn="0" w:firstRowLastColumn="0" w:lastRowFirstColumn="0" w:lastRowLastColumn="0"/>
        </w:trPr>
        <w:tc>
          <w:tcPr>
            <w:tcW w:w="1250" w:type="pct"/>
            <w:tcBorders>
              <w:top w:val="nil"/>
              <w:bottom w:val="single" w:color="2D687E" w:themeColor="text2" w:sz="12" w:space="0"/>
            </w:tcBorders>
            <w:vAlign w:val="top"/>
          </w:tcPr>
          <w:p w:rsidRPr="00C13D67" w:rsidR="00F06C91" w:rsidP="00B44E70" w:rsidRDefault="00F06C91" w14:paraId="3EA39C26" w14:textId="77777777">
            <w:pPr>
              <w:pStyle w:val="CellLeft"/>
            </w:pPr>
            <w:r w:rsidRPr="00C13D67">
              <w:rPr>
                <w:rFonts w:eastAsia="Trebuchet MS"/>
              </w:rPr>
              <w:t>Biodiversity and ecosystems</w:t>
            </w:r>
          </w:p>
        </w:tc>
        <w:tc>
          <w:tcPr>
            <w:tcW w:w="313" w:type="pct"/>
            <w:tcBorders>
              <w:top w:val="nil"/>
              <w:bottom w:val="single" w:color="2D687E" w:themeColor="text2" w:sz="12" w:space="0"/>
            </w:tcBorders>
            <w:vAlign w:val="top"/>
          </w:tcPr>
          <w:p w:rsidRPr="00094508" w:rsidR="00F06C91" w:rsidP="00B44E70" w:rsidRDefault="00F06C91" w14:paraId="25AA35C6" w14:textId="77777777">
            <w:pPr>
              <w:pStyle w:val="CellCenter"/>
            </w:pPr>
          </w:p>
        </w:tc>
        <w:tc>
          <w:tcPr>
            <w:tcW w:w="313" w:type="pct"/>
            <w:tcBorders>
              <w:top w:val="nil"/>
              <w:bottom w:val="single" w:color="2D687E" w:themeColor="text2" w:sz="12" w:space="0"/>
            </w:tcBorders>
            <w:vAlign w:val="top"/>
          </w:tcPr>
          <w:p w:rsidRPr="00094508" w:rsidR="00F06C91" w:rsidP="00B44E70" w:rsidRDefault="00F06C91" w14:paraId="0DDDA9DA" w14:textId="77777777">
            <w:pPr>
              <w:pStyle w:val="CellCenter"/>
            </w:pPr>
            <w:r w:rsidRPr="00094508">
              <w:t>X</w:t>
            </w:r>
          </w:p>
        </w:tc>
        <w:tc>
          <w:tcPr>
            <w:tcW w:w="3124" w:type="pct"/>
            <w:tcBorders>
              <w:top w:val="nil"/>
              <w:bottom w:val="single" w:color="2D687E" w:themeColor="text2" w:sz="12" w:space="0"/>
            </w:tcBorders>
          </w:tcPr>
          <w:p w:rsidR="00F06C91" w:rsidP="00B44E70" w:rsidRDefault="00F06C91" w14:paraId="5D277818" w14:textId="77777777">
            <w:pPr>
              <w:pStyle w:val="CellLeft"/>
              <w:rPr>
                <w:lang w:val="en-US"/>
              </w:rPr>
            </w:pPr>
            <w:r w:rsidRPr="00F83E89">
              <w:rPr>
                <w:lang w:val="en-US"/>
              </w:rPr>
              <w:t xml:space="preserve">The measure has no or an insignificant foreseeable negative impact on the environmental objective related to the direct and primary indirect effects of the measure across its life cycle. It only concerns existing buildings and will thus not affect protected areas. </w:t>
            </w:r>
          </w:p>
          <w:p w:rsidRPr="00094508" w:rsidR="00D11664" w:rsidP="00B44E70" w:rsidRDefault="00D11664" w14:paraId="0BC9B729" w14:textId="77777777">
            <w:pPr>
              <w:pStyle w:val="CellLeft"/>
              <w:rPr>
                <w:rFonts w:eastAsia="Trebuchet MS"/>
                <w:lang w:val="en-US"/>
              </w:rPr>
            </w:pPr>
          </w:p>
        </w:tc>
      </w:tr>
    </w:tbl>
    <w:p w:rsidR="00F06C91" w:rsidP="00F06C91" w:rsidRDefault="00F06C91" w14:paraId="761A172D" w14:textId="77777777">
      <w:pPr>
        <w:pStyle w:val="TableFootnote"/>
        <w:rPr>
          <w:rFonts w:eastAsia="Trebuchet MS"/>
          <w:lang w:val="en-GB"/>
        </w:rPr>
      </w:pPr>
    </w:p>
    <w:p w:rsidRPr="00C23784" w:rsidR="00F06C91" w:rsidP="00F06C91" w:rsidRDefault="00F06C91" w14:paraId="61F81C19" w14:textId="768A0B50">
      <w:pPr>
        <w:pStyle w:val="TableTitleFR"/>
        <w:rPr>
          <w:lang w:val="en-GB"/>
        </w:rPr>
      </w:pPr>
      <w:r w:rsidRPr="00C23784">
        <w:rPr>
          <w:lang w:val="en-GB"/>
        </w:rPr>
        <w:t xml:space="preserve">Tableau </w:t>
      </w:r>
      <w:r w:rsidRPr="00C23784">
        <w:rPr>
          <w:lang w:val="en-GB"/>
        </w:rPr>
        <w:fldChar w:fldCharType="begin"/>
      </w:r>
      <w:r w:rsidRPr="00C23784">
        <w:rPr>
          <w:lang w:val="en-GB"/>
        </w:rPr>
        <w:instrText xml:space="preserve"> SEQ T \* ARABIC </w:instrText>
      </w:r>
      <w:r w:rsidRPr="00C23784">
        <w:rPr>
          <w:lang w:val="en-GB"/>
        </w:rPr>
        <w:fldChar w:fldCharType="separate"/>
      </w:r>
      <w:r w:rsidR="00A3208F">
        <w:rPr>
          <w:noProof/>
          <w:lang w:val="en-GB"/>
        </w:rPr>
        <w:t>50</w:t>
      </w:r>
      <w:r w:rsidRPr="00C23784">
        <w:rPr>
          <w:lang w:val="en-GB"/>
        </w:rPr>
        <w:fldChar w:fldCharType="end"/>
      </w:r>
      <w:r w:rsidRPr="00C23784">
        <w:rPr>
          <w:lang w:val="en-GB"/>
        </w:rPr>
        <w:tab/>
      </w:r>
      <w:r w:rsidRPr="00C23784">
        <w:rPr>
          <w:lang w:val="en-GB"/>
        </w:rPr>
        <w:t xml:space="preserve">Substantive assessment </w:t>
      </w:r>
      <w:r>
        <w:rPr>
          <w:lang w:val="en-GB"/>
        </w:rPr>
        <w:t>–</w:t>
      </w:r>
      <w:r w:rsidRPr="00C23784">
        <w:rPr>
          <w:lang w:val="en-GB"/>
        </w:rPr>
        <w:t xml:space="preserve"> </w:t>
      </w:r>
      <w:r>
        <w:rPr>
          <w:lang w:val="en-GB"/>
        </w:rPr>
        <w:t>measure R</w:t>
      </w:r>
      <w:r w:rsidRPr="00094508">
        <w:rPr>
          <w:lang w:val="en-US"/>
        </w:rPr>
        <w:t>-1.50 - C</w:t>
      </w:r>
      <w:r>
        <w:rPr>
          <w:lang w:val="en-US"/>
        </w:rPr>
        <w:t>OBRACE</w:t>
      </w:r>
    </w:p>
    <w:tbl>
      <w:tblPr>
        <w:tblW w:w="9072" w:type="dxa"/>
        <w:tblBorders>
          <w:top w:val="single" w:color="44546A" w:sz="12" w:space="0"/>
          <w:bottom w:val="single" w:color="44546A" w:sz="12" w:space="0"/>
        </w:tblBorders>
        <w:tblLayout w:type="fixed"/>
        <w:tblLook w:val="0420" w:firstRow="1" w:lastRow="0" w:firstColumn="0" w:lastColumn="0" w:noHBand="0" w:noVBand="1"/>
      </w:tblPr>
      <w:tblGrid>
        <w:gridCol w:w="2232"/>
        <w:gridCol w:w="559"/>
        <w:gridCol w:w="6281"/>
      </w:tblGrid>
      <w:tr w:rsidRPr="00C23784" w:rsidR="00F06C91" w:rsidTr="00B44E70" w14:paraId="02F1D090" w14:textId="77777777">
        <w:trPr>
          <w:tblHeader/>
        </w:trPr>
        <w:tc>
          <w:tcPr>
            <w:tcW w:w="2232" w:type="dxa"/>
            <w:tcBorders>
              <w:top w:val="single" w:color="44546A" w:sz="12" w:space="0"/>
              <w:bottom w:val="single" w:color="44546A" w:sz="12" w:space="0"/>
            </w:tcBorders>
          </w:tcPr>
          <w:p w:rsidRPr="00C13D67" w:rsidR="00F06C91" w:rsidP="00B44E70" w:rsidRDefault="00F06C91" w14:paraId="065AC394" w14:textId="77777777">
            <w:pPr>
              <w:pStyle w:val="CellHeading"/>
              <w:rPr>
                <w:rFonts w:eastAsia="Trebuchet MS"/>
              </w:rPr>
            </w:pPr>
            <w:r w:rsidRPr="00C13D67">
              <w:rPr>
                <w:rFonts w:eastAsia="Trebuchet MS"/>
              </w:rPr>
              <w:t>Env. objective</w:t>
            </w:r>
          </w:p>
        </w:tc>
        <w:tc>
          <w:tcPr>
            <w:tcW w:w="559" w:type="dxa"/>
            <w:tcBorders>
              <w:top w:val="single" w:color="44546A" w:sz="12" w:space="0"/>
              <w:bottom w:val="single" w:color="44546A" w:sz="12" w:space="0"/>
            </w:tcBorders>
          </w:tcPr>
          <w:p w:rsidRPr="00C13D67" w:rsidR="00F06C91" w:rsidP="00B44E70" w:rsidRDefault="00F06C91" w14:paraId="630DA5BB" w14:textId="77777777">
            <w:pPr>
              <w:pStyle w:val="CellHeading"/>
              <w:rPr>
                <w:rFonts w:eastAsia="Trebuchet MS"/>
              </w:rPr>
            </w:pPr>
            <w:r w:rsidRPr="00C13D67">
              <w:rPr>
                <w:rFonts w:eastAsia="Trebuchet MS"/>
              </w:rPr>
              <w:t>No</w:t>
            </w:r>
          </w:p>
        </w:tc>
        <w:tc>
          <w:tcPr>
            <w:tcW w:w="6281" w:type="dxa"/>
            <w:tcBorders>
              <w:top w:val="single" w:color="44546A" w:sz="12" w:space="0"/>
              <w:bottom w:val="single" w:color="44546A" w:sz="12" w:space="0"/>
            </w:tcBorders>
          </w:tcPr>
          <w:p w:rsidRPr="00C13D67" w:rsidR="00F06C91" w:rsidP="00B44E70" w:rsidRDefault="00F06C91" w14:paraId="1D9BF424" w14:textId="77777777">
            <w:pPr>
              <w:pStyle w:val="CellHeading"/>
              <w:rPr>
                <w:rFonts w:eastAsia="Trebuchet MS"/>
              </w:rPr>
            </w:pPr>
            <w:r w:rsidRPr="00C13D67">
              <w:rPr>
                <w:rFonts w:eastAsia="Trebuchet MS"/>
              </w:rPr>
              <w:t>Substantive justification</w:t>
            </w:r>
          </w:p>
        </w:tc>
      </w:tr>
      <w:tr w:rsidRPr="00094508" w:rsidR="00F06C91" w:rsidTr="00B44E70" w14:paraId="3A0E1207" w14:textId="77777777">
        <w:tc>
          <w:tcPr>
            <w:tcW w:w="2232" w:type="dxa"/>
            <w:tcBorders>
              <w:top w:val="nil"/>
              <w:bottom w:val="nil"/>
            </w:tcBorders>
          </w:tcPr>
          <w:p w:rsidRPr="00C13D67" w:rsidR="00F06C91" w:rsidP="00B44E70" w:rsidRDefault="00F06C91" w14:paraId="11DAE2BB" w14:textId="77777777">
            <w:pPr>
              <w:pStyle w:val="CellLeft"/>
              <w:rPr>
                <w:rFonts w:eastAsia="Trebuchet MS"/>
              </w:rPr>
            </w:pPr>
            <w:r w:rsidRPr="00C13D67">
              <w:rPr>
                <w:rFonts w:eastAsia="Trebuchet MS"/>
              </w:rPr>
              <w:t>Climate change adaptation</w:t>
            </w:r>
          </w:p>
        </w:tc>
        <w:tc>
          <w:tcPr>
            <w:tcW w:w="559" w:type="dxa"/>
            <w:tcBorders>
              <w:top w:val="nil"/>
              <w:bottom w:val="nil"/>
            </w:tcBorders>
          </w:tcPr>
          <w:p w:rsidRPr="00C23784" w:rsidR="00F06C91" w:rsidP="00B44E70" w:rsidRDefault="00F06C91" w14:paraId="1538DF2E" w14:textId="77777777">
            <w:pPr>
              <w:pStyle w:val="CellCenter"/>
              <w:rPr>
                <w:rFonts w:eastAsia="Trebuchet MS"/>
              </w:rPr>
            </w:pPr>
            <w:r>
              <w:rPr>
                <w:rFonts w:eastAsia="Trebuchet MS"/>
              </w:rPr>
              <w:t>X</w:t>
            </w:r>
          </w:p>
        </w:tc>
        <w:tc>
          <w:tcPr>
            <w:tcW w:w="6281" w:type="dxa"/>
            <w:tcBorders>
              <w:top w:val="nil"/>
              <w:bottom w:val="nil"/>
            </w:tcBorders>
          </w:tcPr>
          <w:p w:rsidRPr="00094508" w:rsidR="00F06C91" w:rsidP="00B44E70" w:rsidRDefault="00F06C91" w14:paraId="41D69784" w14:textId="77777777">
            <w:pPr>
              <w:pStyle w:val="CellLeft"/>
              <w:rPr>
                <w:lang w:val="fr-BE"/>
              </w:rPr>
            </w:pPr>
            <w:r w:rsidRPr="00F83E89">
              <w:rPr>
                <w:lang w:val="fr-BE"/>
              </w:rPr>
              <w:t xml:space="preserve">Les grands axes de la politique régionale d’adaptation sont définis dans le plan intégré Air-Climat-Énergie. Certaines mesures d’adaptation figurent également dans les projets de plan de gestion de l’eau (y </w:t>
            </w:r>
            <w:r>
              <w:rPr>
                <w:lang w:val="fr-BE"/>
              </w:rPr>
              <w:t>compris</w:t>
            </w:r>
            <w:r w:rsidRPr="00F83E89">
              <w:rPr>
                <w:lang w:val="fr-BE"/>
              </w:rPr>
              <w:t xml:space="preserve"> le plan de gestion des risques d’inondation) et le plan nature. Parmi les mesures d’adaptation phares figure la rénovation énergétique du bâti. L’adaptation aux changements climatiques est dès lors devenue un point d’attention dans le cadre de tout projet de rénovation important, au regard de l’augmentation de la durée et de la fréquence des vagues de chaleur. Or, une bonne isolation thermique génère un risque de surchauffe  </w:t>
            </w:r>
          </w:p>
          <w:p w:rsidRPr="00F83E89" w:rsidR="00F06C91" w:rsidP="00B44E70" w:rsidRDefault="00F06C91" w14:paraId="607F7872" w14:textId="77777777">
            <w:pPr>
              <w:pStyle w:val="CellLeft"/>
              <w:rPr>
                <w:lang w:val="fr-BE"/>
              </w:rPr>
            </w:pPr>
            <w:r w:rsidRPr="00F83E89">
              <w:rPr>
                <w:lang w:val="fr-BE"/>
              </w:rPr>
              <w:t xml:space="preserve">La mise en place d’une bonne inertie thermique fait d’ores et déjà l’objet de recommandations dans le Guide Bâtiment durable, -outil destiné aux maîtres d’ouvrage qui rassemble les conseils, avis, supports relatifs au bâtiment durable. Divers dispositifs sont ainsi mis en avant pour lutter contre la surchauffe tout en limitant l’impact sur les consommations énergétiques : protections solaires, diminution des charges internes, refroidissement passif (free cooling, puits canadiens,), ajout d’éléments architecturaux de nature à créer des ombrages, diminution du vecteur d’ensoleillement des vitrages.  </w:t>
            </w:r>
          </w:p>
          <w:p w:rsidRPr="00094508" w:rsidR="00F06C91" w:rsidP="00B44E70" w:rsidRDefault="00F06C91" w14:paraId="153C90EC" w14:textId="77777777">
            <w:pPr>
              <w:pStyle w:val="CellLeft"/>
              <w:rPr>
                <w:lang w:val="fr-BE"/>
              </w:rPr>
            </w:pPr>
          </w:p>
          <w:p w:rsidRPr="00094508" w:rsidR="00F06C91" w:rsidP="00B44E70" w:rsidRDefault="00F06C91" w14:paraId="4F90699A" w14:textId="77777777">
            <w:pPr>
              <w:pStyle w:val="CellLeft"/>
              <w:rPr>
                <w:lang w:val="fr-BE"/>
              </w:rPr>
            </w:pPr>
            <w:r w:rsidRPr="00F83E89">
              <w:rPr>
                <w:lang w:val="fr-BE"/>
              </w:rPr>
              <w:t xml:space="preserve">Les primes </w:t>
            </w:r>
            <w:r>
              <w:rPr>
                <w:lang w:val="fr-BE"/>
              </w:rPr>
              <w:t>« </w:t>
            </w:r>
            <w:r w:rsidRPr="00F83E89">
              <w:rPr>
                <w:lang w:val="fr-BE"/>
              </w:rPr>
              <w:t>énergie</w:t>
            </w:r>
            <w:r>
              <w:rPr>
                <w:lang w:val="fr-BE"/>
              </w:rPr>
              <w:t> »</w:t>
            </w:r>
            <w:r w:rsidRPr="00F83E89">
              <w:rPr>
                <w:lang w:val="fr-BE"/>
              </w:rPr>
              <w:t xml:space="preserve"> régionales intègrent le confort thermique en soutenant l’installation de ventilation</w:t>
            </w:r>
            <w:r>
              <w:rPr>
                <w:lang w:val="fr-BE"/>
              </w:rPr>
              <w:t>s</w:t>
            </w:r>
            <w:r w:rsidRPr="00F83E89">
              <w:rPr>
                <w:lang w:val="fr-BE"/>
              </w:rPr>
              <w:t xml:space="preserve"> mécanique</w:t>
            </w:r>
            <w:r>
              <w:rPr>
                <w:lang w:val="fr-BE"/>
              </w:rPr>
              <w:t>s</w:t>
            </w:r>
            <w:r w:rsidRPr="00F83E89">
              <w:rPr>
                <w:lang w:val="fr-BE"/>
              </w:rPr>
              <w:t xml:space="preserve"> performa</w:t>
            </w:r>
            <w:r>
              <w:rPr>
                <w:lang w:val="fr-BE"/>
              </w:rPr>
              <w:t>nt</w:t>
            </w:r>
            <w:r w:rsidRPr="00F83E89">
              <w:rPr>
                <w:lang w:val="fr-BE"/>
              </w:rPr>
              <w:t>e</w:t>
            </w:r>
            <w:r>
              <w:rPr>
                <w:lang w:val="fr-BE"/>
              </w:rPr>
              <w:t>s</w:t>
            </w:r>
            <w:r w:rsidRPr="00F83E89">
              <w:rPr>
                <w:lang w:val="fr-BE"/>
              </w:rPr>
              <w:t xml:space="preserve"> et contrôlée</w:t>
            </w:r>
            <w:r>
              <w:rPr>
                <w:lang w:val="fr-BE"/>
              </w:rPr>
              <w:t>s</w:t>
            </w:r>
            <w:r w:rsidRPr="00F83E89">
              <w:rPr>
                <w:lang w:val="fr-BE"/>
              </w:rPr>
              <w:t xml:space="preserve">. De plus, elles </w:t>
            </w:r>
            <w:r w:rsidRPr="00F83E89">
              <w:rPr>
                <w:lang w:val="fr-BE"/>
              </w:rPr>
              <w:t xml:space="preserve">contribuent à l’atténuation en proposant une prime pour la végétalisation des toitures isolées. </w:t>
            </w:r>
          </w:p>
          <w:p w:rsidRPr="00094508" w:rsidR="00F06C91" w:rsidP="00B44E70" w:rsidRDefault="00F06C91" w14:paraId="723017CD" w14:textId="77777777">
            <w:pPr>
              <w:pStyle w:val="CellLeft"/>
              <w:rPr>
                <w:rFonts w:eastAsia="Trebuchet MS"/>
                <w:lang w:val="fr-BE"/>
              </w:rPr>
            </w:pPr>
          </w:p>
        </w:tc>
      </w:tr>
      <w:tr w:rsidRPr="00094508" w:rsidR="00F06C91" w:rsidTr="00B44E70" w14:paraId="64F2E539" w14:textId="77777777">
        <w:tc>
          <w:tcPr>
            <w:tcW w:w="2232" w:type="dxa"/>
            <w:tcBorders>
              <w:top w:val="nil"/>
            </w:tcBorders>
          </w:tcPr>
          <w:p w:rsidRPr="00C13D67" w:rsidR="00F06C91" w:rsidP="00B44E70" w:rsidRDefault="00F06C91" w14:paraId="48D66870" w14:textId="77777777">
            <w:pPr>
              <w:pStyle w:val="CellLeft"/>
              <w:rPr>
                <w:rFonts w:eastAsia="Trebuchet MS"/>
              </w:rPr>
            </w:pPr>
            <w:r w:rsidRPr="00C13D67">
              <w:rPr>
                <w:rFonts w:eastAsia="Trebuchet MS"/>
              </w:rPr>
              <w:t>Circular economy</w:t>
            </w:r>
          </w:p>
        </w:tc>
        <w:tc>
          <w:tcPr>
            <w:tcW w:w="559" w:type="dxa"/>
            <w:tcBorders>
              <w:top w:val="nil"/>
            </w:tcBorders>
          </w:tcPr>
          <w:p w:rsidRPr="00C23784" w:rsidR="00F06C91" w:rsidP="00B44E70" w:rsidRDefault="00F06C91" w14:paraId="64717EFB" w14:textId="77777777">
            <w:pPr>
              <w:pStyle w:val="CellCenter"/>
            </w:pPr>
            <w:r>
              <w:t>X</w:t>
            </w:r>
          </w:p>
        </w:tc>
        <w:tc>
          <w:tcPr>
            <w:tcW w:w="6281" w:type="dxa"/>
            <w:tcBorders>
              <w:top w:val="nil"/>
            </w:tcBorders>
          </w:tcPr>
          <w:p w:rsidRPr="00F83E89" w:rsidR="00F06C91" w:rsidP="00B44E70" w:rsidRDefault="00F06C91" w14:paraId="71214B68" w14:textId="77777777">
            <w:pPr>
              <w:pStyle w:val="CellLeft"/>
              <w:rPr>
                <w:lang w:val="fr-BE"/>
              </w:rPr>
            </w:pPr>
            <w:r w:rsidRPr="00F83E89">
              <w:rPr>
                <w:lang w:val="fr-BE"/>
              </w:rPr>
              <w:t xml:space="preserve">Dans le cadre de la transposition dans l’ordonnancement juridique de la Région de Bruxelles-Capitale des directives (UE) 2018/849, 2018/850 et 2018/851 (paquet déchets), le Gouvernement a pris des mesures pour encourager la démolition sélective afin de permettre le retrait et la manipulation en toute sécurité des substances dangereuses. La nouvelle ordonnance modifiant l’Ordonnance du 14 juin 2012 relative aux déchets prévoit que la préparation en vue du réemploi, le recyclage et les autres formules de valorisation de matière, y compris les opérations de remblayage qui utilisent des déchets au lieu d’autres matériaux, des déchets non dangereux de construction et de démolition, à l’exclusion des matériaux géologiques naturels définis dans la catégorie 17 05 04 de la liste de déchets visée à l’article 10, doivent atteindre un minimum de 70 % en poids. Au titre de l’ordonnance, le Gouvernement utilisera des instruments économiques, des critères d'attribution de marchés tels que l'insertion, dans les cahiers de charges de l'administration, des organismes d'intérêt public de la Région de Bruxelles-Capitale et des administrations locales, de dispositions stimulant le réemploi de composants, l'utilisation de sous-produits ou de substances issues du recyclage ou d'autres formes de valorisation. </w:t>
            </w:r>
          </w:p>
          <w:p w:rsidRPr="00F83E89" w:rsidR="00F06C91" w:rsidP="00B44E70" w:rsidRDefault="00F06C91" w14:paraId="2556C806" w14:textId="77777777">
            <w:pPr>
              <w:pStyle w:val="CellLeft"/>
              <w:rPr>
                <w:lang w:val="fr-BE"/>
              </w:rPr>
            </w:pPr>
            <w:r w:rsidRPr="00F83E89">
              <w:rPr>
                <w:lang w:val="fr-BE"/>
              </w:rPr>
              <w:t xml:space="preserve">L’Arrêté modifiant l’Arrêté du Gouvernement de la Région de Bruxelles-Capitale du 18 avril 2002 concernant la mise en décharge des déchets prévoit par ailleurs l’exclusion de la mise en décharge de tout déchet susceptible d’être recyclé ou valorisé.  </w:t>
            </w:r>
          </w:p>
          <w:p w:rsidRPr="00F83E89" w:rsidR="00F06C91" w:rsidP="00B44E70" w:rsidRDefault="00F06C91" w14:paraId="0D444FBF" w14:textId="77777777">
            <w:pPr>
              <w:pStyle w:val="CellLeft"/>
              <w:rPr>
                <w:lang w:val="fr-BE"/>
              </w:rPr>
            </w:pPr>
            <w:r w:rsidRPr="00F83E89">
              <w:rPr>
                <w:lang w:val="fr-BE"/>
              </w:rPr>
              <w:t xml:space="preserve">Les dispositions pertinentes de ce nouveau cadre légal seront intégrées au sein des règlements et termes de référence applicables aux bénéficiaires de primes. L’économie circulaire est d’ailleurs déjà favorisée par plusieurs appels à projets dans le domaine de la construction depuis plusieurs années (AP Be circular, AP Be exemplary et prochainement le Rénolab). Depuis 2021, une prime énergie permet par ailleurs de financer les études réalisées grâce à l’outil belge TOTEM, qui a pour objectif d’évaluer, de comparer et de réduire l’impact environnemental du bâtiment projeté tout au long de son cycle de vie, pour faire des choix conscients lors du processus de conception. </w:t>
            </w:r>
          </w:p>
          <w:p w:rsidR="00F06C91" w:rsidP="00B44E70" w:rsidRDefault="00F06C91" w14:paraId="0F81B999" w14:textId="77777777">
            <w:pPr>
              <w:pStyle w:val="CellLeft"/>
              <w:rPr>
                <w:lang w:val="fr-BE"/>
              </w:rPr>
            </w:pPr>
            <w:r w:rsidRPr="00F83E89">
              <w:rPr>
                <w:lang w:val="fr-BE"/>
              </w:rPr>
              <w:t>De manière plus générale, la politique bruxelloise en matière d’économie circulaire repose sur la mise en œuvre de la feuille de route des acteurs de la construction vers une économie circulaire publiée en 2019 dans le cadre du Programme Régional en Economie Circulaire qui donne les grands jalons du développement de l’économie circulaire dans le secteur de la construction à l’horizon 2040. Ces objectifs sont en cours d’intégration dans le cadre de la Stratégie de réduction des impacts environnementaux du bâti existant en Région de Bruxelles-Capitale aux horizons 2030-2050 à laquelle répondent les mesures ciblant la rénovation des bâtiments introduites dans le cadre du PRR</w:t>
            </w:r>
            <w:r w:rsidR="00D11664">
              <w:rPr>
                <w:lang w:val="fr-BE"/>
              </w:rPr>
              <w:t>.</w:t>
            </w:r>
          </w:p>
          <w:p w:rsidRPr="00094508" w:rsidR="00D11664" w:rsidP="00B44E70" w:rsidRDefault="00D11664" w14:paraId="10B40365" w14:textId="095F4CD7">
            <w:pPr>
              <w:pStyle w:val="CellLeft"/>
              <w:rPr>
                <w:rFonts w:eastAsia="Trebuchet MS"/>
                <w:lang w:val="fr-BE"/>
              </w:rPr>
            </w:pPr>
          </w:p>
        </w:tc>
      </w:tr>
    </w:tbl>
    <w:p w:rsidRPr="00094508" w:rsidR="00F06C91" w:rsidP="00F06C91" w:rsidRDefault="00F06C91" w14:paraId="5550AA00" w14:textId="77777777">
      <w:pPr>
        <w:pStyle w:val="TableFootnote"/>
        <w:rPr>
          <w:lang w:val="fr-BE"/>
        </w:rPr>
      </w:pPr>
    </w:p>
    <w:p w:rsidRPr="00F917B8" w:rsidR="00F917B8" w:rsidP="00713272" w:rsidRDefault="00F917B8" w14:paraId="192762D6" w14:textId="21676596">
      <w:pPr>
        <w:pStyle w:val="tit3"/>
        <w:rPr>
          <w:highlight w:val="lightGray"/>
          <w:lang w:val="en-US"/>
        </w:rPr>
      </w:pPr>
      <w:bookmarkStart w:name="_Hlk137047915" w:id="63"/>
      <w:r w:rsidRPr="00106D99">
        <w:rPr>
          <w:lang w:val="en-US"/>
        </w:rPr>
        <w:t>R-1.8</w:t>
      </w:r>
      <w:r>
        <w:rPr>
          <w:lang w:val="en-US"/>
        </w:rPr>
        <w:t>0</w:t>
      </w:r>
      <w:r w:rsidRPr="00106D99">
        <w:rPr>
          <w:lang w:val="en-US"/>
        </w:rPr>
        <w:tab/>
      </w:r>
      <w:r>
        <w:rPr>
          <w:lang w:val="en-US"/>
        </w:rPr>
        <w:t>Reform of the State Council</w:t>
      </w:r>
      <w:r w:rsidRPr="00106D99">
        <w:rPr>
          <w:lang w:val="en-US"/>
        </w:rPr>
        <w:t xml:space="preserve"> - </w:t>
      </w:r>
      <w:r>
        <w:rPr>
          <w:lang w:val="en-US"/>
        </w:rPr>
        <w:t>FED</w:t>
      </w:r>
    </w:p>
    <w:p w:rsidR="00F917B8" w:rsidP="00713272" w:rsidRDefault="00F917B8" w14:paraId="150CE8C8" w14:textId="77777777">
      <w:pPr>
        <w:pStyle w:val="tit3"/>
        <w:rPr>
          <w:lang w:val="en-US"/>
        </w:rPr>
      </w:pPr>
    </w:p>
    <w:tbl>
      <w:tblPr>
        <w:tblStyle w:val="TableFPB"/>
        <w:tblW w:w="5000" w:type="pct"/>
        <w:tblLook w:val="04A0" w:firstRow="1" w:lastRow="0" w:firstColumn="1" w:lastColumn="0" w:noHBand="0" w:noVBand="1"/>
      </w:tblPr>
      <w:tblGrid>
        <w:gridCol w:w="2267"/>
        <w:gridCol w:w="568"/>
        <w:gridCol w:w="568"/>
        <w:gridCol w:w="5667"/>
      </w:tblGrid>
      <w:tr w:rsidRPr="00955863" w:rsidR="00F917B8" w:rsidTr="00C02CA7" w14:paraId="7D1C3018" w14:textId="77777777">
        <w:trPr>
          <w:cnfStyle w:val="100000000000" w:firstRow="1" w:lastRow="0" w:firstColumn="0" w:lastColumn="0" w:oddVBand="0" w:evenVBand="0" w:oddHBand="0" w:evenHBand="0" w:firstRowFirstColumn="0" w:firstRowLastColumn="0" w:lastRowFirstColumn="0" w:lastRowLastColumn="0"/>
          <w:tblHeader/>
        </w:trPr>
        <w:tc>
          <w:tcPr>
            <w:tcW w:w="1250" w:type="pct"/>
          </w:tcPr>
          <w:p w:rsidRPr="00955863" w:rsidR="00F917B8" w:rsidP="00C02CA7" w:rsidRDefault="00F917B8" w14:paraId="563CCE53" w14:textId="77777777">
            <w:pPr>
              <w:pStyle w:val="CellHeading"/>
              <w:rPr>
                <w:rFonts w:ascii="Arial" w:hAnsi="Arial" w:cs="Arial"/>
                <w:sz w:val="18"/>
                <w:szCs w:val="18"/>
                <w:lang w:val="en-GB"/>
              </w:rPr>
            </w:pPr>
            <w:r w:rsidRPr="00955863">
              <w:rPr>
                <w:rFonts w:ascii="Arial" w:hAnsi="Arial" w:cs="Arial"/>
                <w:sz w:val="18"/>
                <w:szCs w:val="18"/>
                <w:lang w:val="en-GB"/>
              </w:rPr>
              <w:t>Env. objective</w:t>
            </w:r>
          </w:p>
        </w:tc>
        <w:tc>
          <w:tcPr>
            <w:tcW w:w="313" w:type="pct"/>
          </w:tcPr>
          <w:p w:rsidRPr="00955863" w:rsidR="00F917B8" w:rsidP="00C02CA7" w:rsidRDefault="00F917B8" w14:paraId="75C43950" w14:textId="77777777">
            <w:pPr>
              <w:pStyle w:val="CellHeading"/>
              <w:rPr>
                <w:rFonts w:ascii="Arial" w:hAnsi="Arial" w:cs="Arial"/>
                <w:sz w:val="18"/>
                <w:szCs w:val="18"/>
                <w:lang w:val="en-GB"/>
              </w:rPr>
            </w:pPr>
            <w:r w:rsidRPr="00955863">
              <w:rPr>
                <w:rFonts w:ascii="Arial" w:hAnsi="Arial" w:cs="Arial"/>
                <w:sz w:val="18"/>
                <w:szCs w:val="18"/>
                <w:lang w:val="en-GB"/>
              </w:rPr>
              <w:t>Yes</w:t>
            </w:r>
          </w:p>
        </w:tc>
        <w:tc>
          <w:tcPr>
            <w:tcW w:w="313" w:type="pct"/>
          </w:tcPr>
          <w:p w:rsidRPr="00955863" w:rsidR="00F917B8" w:rsidP="00C02CA7" w:rsidRDefault="00F917B8" w14:paraId="03D7B93D" w14:textId="77777777">
            <w:pPr>
              <w:pStyle w:val="CellHeading"/>
              <w:rPr>
                <w:rFonts w:ascii="Arial" w:hAnsi="Arial" w:cs="Arial"/>
                <w:sz w:val="18"/>
                <w:szCs w:val="18"/>
                <w:lang w:val="en-GB"/>
              </w:rPr>
            </w:pPr>
            <w:r w:rsidRPr="00955863">
              <w:rPr>
                <w:rFonts w:ascii="Arial" w:hAnsi="Arial" w:cs="Arial"/>
                <w:sz w:val="18"/>
                <w:szCs w:val="18"/>
                <w:lang w:val="en-GB"/>
              </w:rPr>
              <w:t>No</w:t>
            </w:r>
          </w:p>
        </w:tc>
        <w:tc>
          <w:tcPr>
            <w:tcW w:w="3124" w:type="pct"/>
          </w:tcPr>
          <w:p w:rsidRPr="00955863" w:rsidR="00F917B8" w:rsidP="00C02CA7" w:rsidRDefault="00F917B8" w14:paraId="05EA005A" w14:textId="77777777">
            <w:pPr>
              <w:pStyle w:val="CellHeading"/>
              <w:rPr>
                <w:rFonts w:ascii="Arial" w:hAnsi="Arial" w:cs="Arial"/>
                <w:sz w:val="18"/>
                <w:szCs w:val="18"/>
                <w:lang w:val="en-GB"/>
              </w:rPr>
            </w:pPr>
            <w:r w:rsidRPr="00955863">
              <w:rPr>
                <w:rFonts w:ascii="Arial" w:hAnsi="Arial" w:cs="Arial"/>
                <w:sz w:val="18"/>
                <w:szCs w:val="18"/>
                <w:lang w:val="en-GB"/>
              </w:rPr>
              <w:t>Justification if 'No'</w:t>
            </w:r>
          </w:p>
        </w:tc>
      </w:tr>
      <w:tr w:rsidRPr="00376F66" w:rsidR="00F917B8" w:rsidTr="00C02CA7" w14:paraId="6F744AFF" w14:textId="77777777">
        <w:trPr>
          <w:cnfStyle w:val="000000100000" w:firstRow="0" w:lastRow="0" w:firstColumn="0" w:lastColumn="0" w:oddVBand="0" w:evenVBand="0" w:oddHBand="1" w:evenHBand="0" w:firstRowFirstColumn="0" w:firstRowLastColumn="0" w:lastRowFirstColumn="0" w:lastRowLastColumn="0"/>
        </w:trPr>
        <w:tc>
          <w:tcPr>
            <w:tcW w:w="1250" w:type="pct"/>
          </w:tcPr>
          <w:p w:rsidRPr="00955863" w:rsidR="00F917B8" w:rsidP="00C02CA7" w:rsidRDefault="00F917B8" w14:paraId="3D6DF9C9" w14:textId="77777777">
            <w:pPr>
              <w:pStyle w:val="CellLeft"/>
              <w:rPr>
                <w:rFonts w:ascii="Arial" w:hAnsi="Arial" w:cs="Arial"/>
                <w:sz w:val="18"/>
                <w:szCs w:val="18"/>
                <w:lang w:val="en-GB"/>
              </w:rPr>
            </w:pPr>
            <w:r w:rsidRPr="00955863">
              <w:rPr>
                <w:rFonts w:ascii="Arial" w:hAnsi="Arial" w:cs="Arial"/>
                <w:sz w:val="18"/>
                <w:szCs w:val="18"/>
                <w:lang w:val="en-GB"/>
              </w:rPr>
              <w:t>Climate change mitigation</w:t>
            </w:r>
          </w:p>
        </w:tc>
        <w:tc>
          <w:tcPr>
            <w:tcW w:w="313" w:type="pct"/>
          </w:tcPr>
          <w:p w:rsidRPr="00955863" w:rsidR="00F917B8" w:rsidP="00C02CA7" w:rsidRDefault="00F917B8" w14:paraId="3F14719B" w14:textId="77777777">
            <w:pPr>
              <w:pStyle w:val="CellCenter"/>
              <w:rPr>
                <w:rFonts w:ascii="Arial" w:hAnsi="Arial"/>
                <w:sz w:val="18"/>
                <w:szCs w:val="18"/>
              </w:rPr>
            </w:pPr>
          </w:p>
        </w:tc>
        <w:tc>
          <w:tcPr>
            <w:tcW w:w="313" w:type="pct"/>
          </w:tcPr>
          <w:p w:rsidRPr="00955863" w:rsidR="00F917B8" w:rsidP="00C02CA7" w:rsidRDefault="00F917B8" w14:paraId="0E571C21" w14:textId="77777777">
            <w:pPr>
              <w:pStyle w:val="CellCenter"/>
              <w:rPr>
                <w:rFonts w:ascii="Arial" w:hAnsi="Arial"/>
                <w:sz w:val="18"/>
                <w:szCs w:val="18"/>
              </w:rPr>
            </w:pPr>
            <w:r w:rsidRPr="00955863">
              <w:rPr>
                <w:rFonts w:ascii="Arial" w:hAnsi="Arial"/>
                <w:sz w:val="18"/>
                <w:szCs w:val="18"/>
              </w:rPr>
              <w:t>X</w:t>
            </w:r>
          </w:p>
        </w:tc>
        <w:tc>
          <w:tcPr>
            <w:tcW w:w="3124" w:type="pct"/>
            <w:vAlign w:val="top"/>
          </w:tcPr>
          <w:p w:rsidRPr="00955863" w:rsidR="00F917B8" w:rsidP="00C02CA7" w:rsidRDefault="00F917B8" w14:paraId="3EDEE924" w14:textId="77777777">
            <w:pPr>
              <w:pStyle w:val="CellLeft"/>
              <w:rPr>
                <w:rFonts w:ascii="Arial" w:hAnsi="Arial" w:cs="Arial"/>
                <w:sz w:val="18"/>
                <w:szCs w:val="18"/>
                <w:lang w:val="en-GB"/>
              </w:rPr>
            </w:pPr>
            <w:r w:rsidRPr="00955863">
              <w:rPr>
                <w:rFonts w:ascii="Arial" w:hAnsi="Arial" w:cs="Arial"/>
                <w:sz w:val="18"/>
                <w:szCs w:val="18"/>
                <w:lang w:val="en-GB"/>
              </w:rPr>
              <w:t>By design, as a reform pertaining to a judiciary mechanism, the measure has an insignificant foreseeable impact on this environmental objective, taking into account both the direct and primary indirect effects across the life cycle. The reform will actually contribute to the energy transition as it aims to reduce the timeframe of appeals procedures against decisions pertaining to energy investments and renewable energy infrastructures, while maintaining legally incompressible time limits, as well as give priority to these cases. The applicable national and EU legislation will be complied with.</w:t>
            </w:r>
          </w:p>
          <w:p w:rsidRPr="00955863" w:rsidR="00F917B8" w:rsidP="00C02CA7" w:rsidRDefault="00F917B8" w14:paraId="08A2EB0A" w14:textId="77777777">
            <w:pPr>
              <w:pStyle w:val="CellLeft"/>
              <w:rPr>
                <w:rFonts w:ascii="Arial" w:hAnsi="Arial" w:cs="Arial"/>
                <w:sz w:val="18"/>
                <w:szCs w:val="18"/>
                <w:lang w:val="en-GB"/>
              </w:rPr>
            </w:pPr>
          </w:p>
          <w:p w:rsidRPr="00955863" w:rsidR="00F917B8" w:rsidP="00C02CA7" w:rsidRDefault="00F917B8" w14:paraId="6D1F93C1" w14:textId="77777777">
            <w:pPr>
              <w:pStyle w:val="CellLeft"/>
              <w:rPr>
                <w:rFonts w:ascii="Arial" w:hAnsi="Arial" w:cs="Arial"/>
                <w:sz w:val="18"/>
                <w:szCs w:val="18"/>
                <w:lang w:val="en-US"/>
              </w:rPr>
            </w:pPr>
          </w:p>
        </w:tc>
      </w:tr>
      <w:tr w:rsidRPr="00376F66" w:rsidR="00F917B8" w:rsidTr="00C02CA7" w14:paraId="0F9A6141" w14:textId="77777777">
        <w:trPr>
          <w:cnfStyle w:val="000000010000" w:firstRow="0" w:lastRow="0" w:firstColumn="0" w:lastColumn="0" w:oddVBand="0" w:evenVBand="0" w:oddHBand="0" w:evenHBand="1" w:firstRowFirstColumn="0" w:firstRowLastColumn="0" w:lastRowFirstColumn="0" w:lastRowLastColumn="0"/>
        </w:trPr>
        <w:tc>
          <w:tcPr>
            <w:tcW w:w="1250" w:type="pct"/>
          </w:tcPr>
          <w:p w:rsidRPr="00955863" w:rsidR="00F917B8" w:rsidP="00C02CA7" w:rsidRDefault="00F917B8" w14:paraId="5B6E0A74" w14:textId="77777777">
            <w:pPr>
              <w:pStyle w:val="CellLeft"/>
              <w:rPr>
                <w:rFonts w:ascii="Arial" w:hAnsi="Arial" w:cs="Arial"/>
                <w:sz w:val="18"/>
                <w:szCs w:val="18"/>
                <w:lang w:val="en-GB"/>
              </w:rPr>
            </w:pPr>
            <w:r w:rsidRPr="00955863">
              <w:rPr>
                <w:rFonts w:ascii="Arial" w:hAnsi="Arial" w:cs="Arial"/>
                <w:sz w:val="18"/>
                <w:szCs w:val="18"/>
                <w:lang w:val="en-GB"/>
              </w:rPr>
              <w:t>Climate change adaptation</w:t>
            </w:r>
          </w:p>
        </w:tc>
        <w:tc>
          <w:tcPr>
            <w:tcW w:w="313" w:type="pct"/>
          </w:tcPr>
          <w:p w:rsidRPr="00955863" w:rsidR="00F917B8" w:rsidP="00C02CA7" w:rsidRDefault="00F917B8" w14:paraId="2793DAAF" w14:textId="77777777">
            <w:pPr>
              <w:pStyle w:val="CellCenter"/>
              <w:rPr>
                <w:rFonts w:ascii="Arial" w:hAnsi="Arial"/>
                <w:sz w:val="18"/>
                <w:szCs w:val="18"/>
              </w:rPr>
            </w:pPr>
          </w:p>
        </w:tc>
        <w:tc>
          <w:tcPr>
            <w:tcW w:w="313" w:type="pct"/>
          </w:tcPr>
          <w:p w:rsidRPr="00955863" w:rsidR="00F917B8" w:rsidP="00C02CA7" w:rsidRDefault="00F917B8" w14:paraId="6E393D8B" w14:textId="77777777">
            <w:pPr>
              <w:pStyle w:val="CellCenter"/>
              <w:rPr>
                <w:rFonts w:ascii="Arial" w:hAnsi="Arial"/>
                <w:sz w:val="18"/>
                <w:szCs w:val="18"/>
              </w:rPr>
            </w:pPr>
            <w:r w:rsidRPr="00955863">
              <w:rPr>
                <w:rFonts w:ascii="Arial" w:hAnsi="Arial"/>
                <w:sz w:val="18"/>
                <w:szCs w:val="18"/>
              </w:rPr>
              <w:t>X</w:t>
            </w:r>
          </w:p>
        </w:tc>
        <w:tc>
          <w:tcPr>
            <w:tcW w:w="3124" w:type="pct"/>
            <w:vAlign w:val="top"/>
          </w:tcPr>
          <w:p w:rsidRPr="00955863" w:rsidR="00F917B8" w:rsidP="00C02CA7" w:rsidRDefault="00F917B8" w14:paraId="24FAF2C3" w14:textId="77777777">
            <w:pPr>
              <w:pStyle w:val="CellLeft"/>
              <w:rPr>
                <w:rFonts w:ascii="Arial" w:hAnsi="Arial" w:cs="Arial"/>
                <w:sz w:val="18"/>
                <w:szCs w:val="18"/>
                <w:lang w:val="en-GB"/>
              </w:rPr>
            </w:pPr>
            <w:r w:rsidRPr="00955863">
              <w:rPr>
                <w:rFonts w:ascii="Arial" w:hAnsi="Arial" w:cs="Arial"/>
                <w:sz w:val="18"/>
                <w:szCs w:val="18"/>
                <w:lang w:val="en-GB"/>
              </w:rPr>
              <w:t>By design, the measure has an insignificant foreseeable impact on this environmental objective, taking into account both the direct and primary indirect effects across the life cycle. The reform as such will not have any impact and the applicable national and EU legislation will be complied with.</w:t>
            </w:r>
          </w:p>
          <w:p w:rsidRPr="00955863" w:rsidR="00F917B8" w:rsidP="00C02CA7" w:rsidRDefault="00F917B8" w14:paraId="4A3FE0A8" w14:textId="77777777">
            <w:pPr>
              <w:pStyle w:val="CellLeft"/>
              <w:rPr>
                <w:rFonts w:ascii="Arial" w:hAnsi="Arial" w:cs="Arial"/>
                <w:sz w:val="18"/>
                <w:szCs w:val="18"/>
                <w:lang w:val="en-GB"/>
              </w:rPr>
            </w:pPr>
          </w:p>
        </w:tc>
      </w:tr>
      <w:tr w:rsidRPr="00376F66" w:rsidR="00F917B8" w:rsidTr="00C02CA7" w14:paraId="3C42F870" w14:textId="77777777">
        <w:trPr>
          <w:cnfStyle w:val="000000100000" w:firstRow="0" w:lastRow="0" w:firstColumn="0" w:lastColumn="0" w:oddVBand="0" w:evenVBand="0" w:oddHBand="1" w:evenHBand="0" w:firstRowFirstColumn="0" w:firstRowLastColumn="0" w:lastRowFirstColumn="0" w:lastRowLastColumn="0"/>
        </w:trPr>
        <w:tc>
          <w:tcPr>
            <w:tcW w:w="1250" w:type="pct"/>
          </w:tcPr>
          <w:p w:rsidRPr="00955863" w:rsidR="00F917B8" w:rsidP="00C02CA7" w:rsidRDefault="00F917B8" w14:paraId="3091B462" w14:textId="77777777">
            <w:pPr>
              <w:pStyle w:val="CellLeft"/>
              <w:rPr>
                <w:rFonts w:ascii="Arial" w:hAnsi="Arial" w:cs="Arial"/>
                <w:sz w:val="18"/>
                <w:szCs w:val="18"/>
                <w:lang w:val="en-GB"/>
              </w:rPr>
            </w:pPr>
            <w:r w:rsidRPr="00955863">
              <w:rPr>
                <w:rFonts w:ascii="Arial" w:hAnsi="Arial" w:cs="Arial"/>
                <w:sz w:val="18"/>
                <w:szCs w:val="18"/>
                <w:lang w:val="en-GB"/>
              </w:rPr>
              <w:t>Water &amp; marine resources</w:t>
            </w:r>
          </w:p>
        </w:tc>
        <w:tc>
          <w:tcPr>
            <w:tcW w:w="313" w:type="pct"/>
          </w:tcPr>
          <w:p w:rsidRPr="00955863" w:rsidR="00F917B8" w:rsidP="00C02CA7" w:rsidRDefault="00F917B8" w14:paraId="60C1EF2A" w14:textId="77777777">
            <w:pPr>
              <w:pStyle w:val="CellCenter"/>
              <w:rPr>
                <w:rFonts w:ascii="Arial" w:hAnsi="Arial"/>
                <w:sz w:val="18"/>
                <w:szCs w:val="18"/>
              </w:rPr>
            </w:pPr>
          </w:p>
        </w:tc>
        <w:tc>
          <w:tcPr>
            <w:tcW w:w="313" w:type="pct"/>
          </w:tcPr>
          <w:p w:rsidRPr="00955863" w:rsidR="00F917B8" w:rsidP="00C02CA7" w:rsidRDefault="00F917B8" w14:paraId="0B00F6C0" w14:textId="77777777">
            <w:pPr>
              <w:pStyle w:val="CellCenter"/>
              <w:rPr>
                <w:rFonts w:ascii="Arial" w:hAnsi="Arial"/>
                <w:sz w:val="18"/>
                <w:szCs w:val="18"/>
              </w:rPr>
            </w:pPr>
            <w:r w:rsidRPr="00955863">
              <w:rPr>
                <w:rFonts w:ascii="Arial" w:hAnsi="Arial"/>
                <w:sz w:val="18"/>
                <w:szCs w:val="18"/>
              </w:rPr>
              <w:t>X</w:t>
            </w:r>
          </w:p>
        </w:tc>
        <w:tc>
          <w:tcPr>
            <w:tcW w:w="3124" w:type="pct"/>
            <w:vAlign w:val="top"/>
          </w:tcPr>
          <w:p w:rsidRPr="00955863" w:rsidR="00F917B8" w:rsidP="00C02CA7" w:rsidRDefault="00F917B8" w14:paraId="3F06EB15" w14:textId="77777777">
            <w:pPr>
              <w:pStyle w:val="CellLeft"/>
              <w:rPr>
                <w:rFonts w:ascii="Arial" w:hAnsi="Arial" w:cs="Arial"/>
                <w:sz w:val="18"/>
                <w:szCs w:val="18"/>
                <w:lang w:val="en-GB"/>
              </w:rPr>
            </w:pPr>
            <w:r w:rsidRPr="00955863">
              <w:rPr>
                <w:rFonts w:ascii="Arial" w:hAnsi="Arial" w:cs="Arial"/>
                <w:sz w:val="18"/>
                <w:szCs w:val="18"/>
                <w:lang w:val="en-GB"/>
              </w:rPr>
              <w:t xml:space="preserve">By design, the measure has an insignificant foreseeable impact on this environmental objective, taking into account both the direct and </w:t>
            </w:r>
            <w:r w:rsidRPr="00955863">
              <w:rPr>
                <w:rFonts w:ascii="Arial" w:hAnsi="Arial" w:cs="Arial"/>
                <w:sz w:val="18"/>
                <w:szCs w:val="18"/>
                <w:lang w:val="en-GB"/>
              </w:rPr>
              <w:t>primary indirect effects across the life cycle. The reform as such will not have any impact and the applicable national and EU legislation will be complied with.</w:t>
            </w:r>
          </w:p>
          <w:p w:rsidRPr="00955863" w:rsidR="00F917B8" w:rsidP="00C02CA7" w:rsidRDefault="00F917B8" w14:paraId="07755B79" w14:textId="77777777">
            <w:pPr>
              <w:pStyle w:val="CellLeft"/>
              <w:rPr>
                <w:rFonts w:ascii="Arial" w:hAnsi="Arial" w:cs="Arial"/>
                <w:sz w:val="18"/>
                <w:szCs w:val="18"/>
                <w:lang w:val="en-GB"/>
              </w:rPr>
            </w:pPr>
          </w:p>
        </w:tc>
      </w:tr>
      <w:tr w:rsidRPr="00376F66" w:rsidR="00F917B8" w:rsidTr="00C02CA7" w14:paraId="6844F053" w14:textId="77777777">
        <w:trPr>
          <w:cnfStyle w:val="000000010000" w:firstRow="0" w:lastRow="0" w:firstColumn="0" w:lastColumn="0" w:oddVBand="0" w:evenVBand="0" w:oddHBand="0" w:evenHBand="1" w:firstRowFirstColumn="0" w:firstRowLastColumn="0" w:lastRowFirstColumn="0" w:lastRowLastColumn="0"/>
        </w:trPr>
        <w:tc>
          <w:tcPr>
            <w:tcW w:w="1250" w:type="pct"/>
          </w:tcPr>
          <w:p w:rsidRPr="00955863" w:rsidR="00F917B8" w:rsidP="00C02CA7" w:rsidRDefault="00F917B8" w14:paraId="7041C577" w14:textId="77777777">
            <w:pPr>
              <w:pStyle w:val="CellLeft"/>
              <w:rPr>
                <w:rFonts w:ascii="Arial" w:hAnsi="Arial" w:cs="Arial"/>
                <w:sz w:val="18"/>
                <w:szCs w:val="18"/>
                <w:lang w:val="en-GB"/>
              </w:rPr>
            </w:pPr>
            <w:r w:rsidRPr="00955863">
              <w:rPr>
                <w:rFonts w:ascii="Arial" w:hAnsi="Arial" w:cs="Arial"/>
                <w:sz w:val="18"/>
                <w:szCs w:val="18"/>
                <w:lang w:val="en-GB"/>
              </w:rPr>
              <w:t>Circular economy</w:t>
            </w:r>
          </w:p>
        </w:tc>
        <w:tc>
          <w:tcPr>
            <w:tcW w:w="313" w:type="pct"/>
          </w:tcPr>
          <w:p w:rsidRPr="00955863" w:rsidR="00F917B8" w:rsidP="00C02CA7" w:rsidRDefault="00F917B8" w14:paraId="26414BD6" w14:textId="77777777">
            <w:pPr>
              <w:pStyle w:val="CellCenter"/>
              <w:rPr>
                <w:rFonts w:ascii="Arial" w:hAnsi="Arial"/>
                <w:sz w:val="18"/>
                <w:szCs w:val="18"/>
              </w:rPr>
            </w:pPr>
          </w:p>
        </w:tc>
        <w:tc>
          <w:tcPr>
            <w:tcW w:w="313" w:type="pct"/>
          </w:tcPr>
          <w:p w:rsidRPr="00955863" w:rsidR="00F917B8" w:rsidP="00C02CA7" w:rsidRDefault="00F917B8" w14:paraId="32070FE8" w14:textId="77777777">
            <w:pPr>
              <w:pStyle w:val="CellCenter"/>
              <w:rPr>
                <w:rFonts w:ascii="Arial" w:hAnsi="Arial"/>
                <w:sz w:val="18"/>
                <w:szCs w:val="18"/>
              </w:rPr>
            </w:pPr>
            <w:r w:rsidRPr="00955863">
              <w:rPr>
                <w:rFonts w:ascii="Arial" w:hAnsi="Arial"/>
                <w:sz w:val="18"/>
                <w:szCs w:val="18"/>
              </w:rPr>
              <w:t>X</w:t>
            </w:r>
          </w:p>
        </w:tc>
        <w:tc>
          <w:tcPr>
            <w:tcW w:w="3124" w:type="pct"/>
            <w:vAlign w:val="top"/>
          </w:tcPr>
          <w:p w:rsidRPr="00955863" w:rsidR="00F917B8" w:rsidP="00C02CA7" w:rsidRDefault="00F917B8" w14:paraId="53FA15D7" w14:textId="77777777">
            <w:pPr>
              <w:pStyle w:val="CellLeft"/>
              <w:rPr>
                <w:rFonts w:ascii="Arial" w:hAnsi="Arial" w:cs="Arial"/>
                <w:sz w:val="18"/>
                <w:szCs w:val="18"/>
                <w:lang w:val="en-GB"/>
              </w:rPr>
            </w:pPr>
            <w:r w:rsidRPr="00955863">
              <w:rPr>
                <w:rFonts w:ascii="Arial" w:hAnsi="Arial" w:cs="Arial"/>
                <w:sz w:val="18"/>
                <w:szCs w:val="18"/>
                <w:lang w:val="en-GB"/>
              </w:rPr>
              <w:t>By design, the measure has an insignificant foreseeable impact on this environmental objective, taking into account both the direct and primary indirect effects across the life cycle. The reform as such will not have any impact and the applicable national and EU legislation will be complied with.</w:t>
            </w:r>
          </w:p>
          <w:p w:rsidRPr="00955863" w:rsidR="00F917B8" w:rsidP="00C02CA7" w:rsidRDefault="00F917B8" w14:paraId="3C24BBC9" w14:textId="77777777">
            <w:pPr>
              <w:pStyle w:val="CellLeft"/>
              <w:rPr>
                <w:rFonts w:ascii="Arial" w:hAnsi="Arial" w:cs="Arial"/>
                <w:sz w:val="18"/>
                <w:szCs w:val="18"/>
                <w:lang w:val="en-GB"/>
              </w:rPr>
            </w:pPr>
          </w:p>
        </w:tc>
      </w:tr>
      <w:tr w:rsidRPr="00376F66" w:rsidR="00F917B8" w:rsidTr="00C02CA7" w14:paraId="77124AA2" w14:textId="77777777">
        <w:trPr>
          <w:cnfStyle w:val="000000100000" w:firstRow="0" w:lastRow="0" w:firstColumn="0" w:lastColumn="0" w:oddVBand="0" w:evenVBand="0" w:oddHBand="1" w:evenHBand="0" w:firstRowFirstColumn="0" w:firstRowLastColumn="0" w:lastRowFirstColumn="0" w:lastRowLastColumn="0"/>
        </w:trPr>
        <w:tc>
          <w:tcPr>
            <w:tcW w:w="1250" w:type="pct"/>
          </w:tcPr>
          <w:p w:rsidRPr="00955863" w:rsidR="00F917B8" w:rsidP="00C02CA7" w:rsidRDefault="00F917B8" w14:paraId="37C485FB" w14:textId="77777777">
            <w:pPr>
              <w:pStyle w:val="CellLeft"/>
              <w:rPr>
                <w:rFonts w:ascii="Arial" w:hAnsi="Arial" w:cs="Arial"/>
                <w:sz w:val="18"/>
                <w:szCs w:val="18"/>
                <w:lang w:val="en-GB"/>
              </w:rPr>
            </w:pPr>
            <w:r w:rsidRPr="00955863">
              <w:rPr>
                <w:rFonts w:ascii="Arial" w:hAnsi="Arial" w:cs="Arial"/>
                <w:sz w:val="18"/>
                <w:szCs w:val="18"/>
                <w:lang w:val="en-GB"/>
              </w:rPr>
              <w:t>Pollution prevention and control</w:t>
            </w:r>
          </w:p>
        </w:tc>
        <w:tc>
          <w:tcPr>
            <w:tcW w:w="313" w:type="pct"/>
          </w:tcPr>
          <w:p w:rsidRPr="00955863" w:rsidR="00F917B8" w:rsidP="00C02CA7" w:rsidRDefault="00F917B8" w14:paraId="0954C242" w14:textId="77777777">
            <w:pPr>
              <w:pStyle w:val="CellCenter"/>
              <w:rPr>
                <w:rFonts w:ascii="Arial" w:hAnsi="Arial"/>
                <w:sz w:val="18"/>
                <w:szCs w:val="18"/>
              </w:rPr>
            </w:pPr>
          </w:p>
        </w:tc>
        <w:tc>
          <w:tcPr>
            <w:tcW w:w="313" w:type="pct"/>
          </w:tcPr>
          <w:p w:rsidRPr="00955863" w:rsidR="00F917B8" w:rsidP="00C02CA7" w:rsidRDefault="00F917B8" w14:paraId="13AD09D0" w14:textId="77777777">
            <w:pPr>
              <w:pStyle w:val="CellCenter"/>
              <w:rPr>
                <w:rFonts w:ascii="Arial" w:hAnsi="Arial"/>
                <w:sz w:val="18"/>
                <w:szCs w:val="18"/>
              </w:rPr>
            </w:pPr>
            <w:r w:rsidRPr="00955863">
              <w:rPr>
                <w:rFonts w:ascii="Arial" w:hAnsi="Arial"/>
                <w:sz w:val="18"/>
                <w:szCs w:val="18"/>
              </w:rPr>
              <w:t>X</w:t>
            </w:r>
          </w:p>
        </w:tc>
        <w:tc>
          <w:tcPr>
            <w:tcW w:w="3124" w:type="pct"/>
            <w:vAlign w:val="top"/>
          </w:tcPr>
          <w:p w:rsidRPr="00955863" w:rsidR="00F917B8" w:rsidP="00C02CA7" w:rsidRDefault="00F917B8" w14:paraId="705E2E00" w14:textId="77777777">
            <w:pPr>
              <w:pStyle w:val="CellLeft"/>
              <w:rPr>
                <w:rFonts w:ascii="Arial" w:hAnsi="Arial" w:cs="Arial"/>
                <w:sz w:val="18"/>
                <w:szCs w:val="18"/>
                <w:lang w:val="en-GB"/>
              </w:rPr>
            </w:pPr>
            <w:r w:rsidRPr="00955863">
              <w:rPr>
                <w:rFonts w:ascii="Arial" w:hAnsi="Arial" w:cs="Arial"/>
                <w:sz w:val="18"/>
                <w:szCs w:val="18"/>
                <w:lang w:val="en-GB"/>
              </w:rPr>
              <w:t xml:space="preserve">By design, the measure has an insignificant foreseeable impact on this </w:t>
            </w:r>
          </w:p>
          <w:p w:rsidRPr="00955863" w:rsidR="00F917B8" w:rsidP="00C02CA7" w:rsidRDefault="00F917B8" w14:paraId="6817B41A" w14:textId="77777777">
            <w:pPr>
              <w:pStyle w:val="CellLeft"/>
              <w:rPr>
                <w:rFonts w:ascii="Arial" w:hAnsi="Arial" w:cs="Arial"/>
                <w:sz w:val="18"/>
                <w:szCs w:val="18"/>
                <w:lang w:val="en-GB"/>
              </w:rPr>
            </w:pPr>
            <w:r w:rsidRPr="00955863">
              <w:rPr>
                <w:rFonts w:ascii="Arial" w:hAnsi="Arial" w:cs="Arial"/>
                <w:sz w:val="18"/>
                <w:szCs w:val="18"/>
                <w:lang w:val="en-GB"/>
              </w:rPr>
              <w:t>environmental objective, taking into account both the direct and primary indirect effects across the life cycle. The reform as such will not have any impact and the applicable national and EU legislation will be complied with.</w:t>
            </w:r>
          </w:p>
          <w:p w:rsidRPr="00955863" w:rsidR="00F917B8" w:rsidP="00C02CA7" w:rsidRDefault="00F917B8" w14:paraId="70653E42" w14:textId="77777777">
            <w:pPr>
              <w:pStyle w:val="CellLeft"/>
              <w:rPr>
                <w:rFonts w:ascii="Arial" w:hAnsi="Arial" w:cs="Arial"/>
                <w:sz w:val="18"/>
                <w:szCs w:val="18"/>
                <w:lang w:val="en-GB"/>
              </w:rPr>
            </w:pPr>
          </w:p>
        </w:tc>
      </w:tr>
      <w:tr w:rsidRPr="00376F66" w:rsidR="00F917B8" w:rsidTr="00C02CA7" w14:paraId="790800EB" w14:textId="77777777">
        <w:trPr>
          <w:cnfStyle w:val="000000010000" w:firstRow="0" w:lastRow="0" w:firstColumn="0" w:lastColumn="0" w:oddVBand="0" w:evenVBand="0" w:oddHBand="0" w:evenHBand="1" w:firstRowFirstColumn="0" w:firstRowLastColumn="0" w:lastRowFirstColumn="0" w:lastRowLastColumn="0"/>
        </w:trPr>
        <w:tc>
          <w:tcPr>
            <w:tcW w:w="1250" w:type="pct"/>
          </w:tcPr>
          <w:p w:rsidRPr="00955863" w:rsidR="00F917B8" w:rsidP="00C02CA7" w:rsidRDefault="00F917B8" w14:paraId="13C60EFB" w14:textId="77777777">
            <w:pPr>
              <w:pStyle w:val="CellLeft"/>
              <w:rPr>
                <w:rFonts w:ascii="Arial" w:hAnsi="Arial" w:cs="Arial"/>
                <w:sz w:val="18"/>
                <w:szCs w:val="18"/>
                <w:lang w:val="en-GB"/>
              </w:rPr>
            </w:pPr>
            <w:r w:rsidRPr="00955863">
              <w:rPr>
                <w:rFonts w:ascii="Arial" w:hAnsi="Arial" w:cs="Arial"/>
                <w:sz w:val="18"/>
                <w:szCs w:val="18"/>
                <w:lang w:val="en-GB"/>
              </w:rPr>
              <w:t>Biodiversity and ecosystems</w:t>
            </w:r>
          </w:p>
        </w:tc>
        <w:tc>
          <w:tcPr>
            <w:tcW w:w="313" w:type="pct"/>
          </w:tcPr>
          <w:p w:rsidRPr="00955863" w:rsidR="00F917B8" w:rsidP="00C02CA7" w:rsidRDefault="00F917B8" w14:paraId="30397CD7" w14:textId="77777777">
            <w:pPr>
              <w:pStyle w:val="CellCenter"/>
              <w:rPr>
                <w:rFonts w:ascii="Arial" w:hAnsi="Arial"/>
                <w:sz w:val="18"/>
                <w:szCs w:val="18"/>
              </w:rPr>
            </w:pPr>
          </w:p>
        </w:tc>
        <w:tc>
          <w:tcPr>
            <w:tcW w:w="313" w:type="pct"/>
          </w:tcPr>
          <w:p w:rsidRPr="00955863" w:rsidR="00F917B8" w:rsidP="00C02CA7" w:rsidRDefault="00F917B8" w14:paraId="28770CCA" w14:textId="77777777">
            <w:pPr>
              <w:pStyle w:val="CellCenter"/>
              <w:rPr>
                <w:rFonts w:ascii="Arial" w:hAnsi="Arial"/>
                <w:sz w:val="18"/>
                <w:szCs w:val="18"/>
              </w:rPr>
            </w:pPr>
            <w:r w:rsidRPr="00955863">
              <w:rPr>
                <w:rFonts w:ascii="Arial" w:hAnsi="Arial"/>
                <w:sz w:val="18"/>
                <w:szCs w:val="18"/>
              </w:rPr>
              <w:t>X</w:t>
            </w:r>
          </w:p>
        </w:tc>
        <w:tc>
          <w:tcPr>
            <w:tcW w:w="3124" w:type="pct"/>
            <w:vAlign w:val="top"/>
          </w:tcPr>
          <w:p w:rsidRPr="00955863" w:rsidR="00F917B8" w:rsidP="00C02CA7" w:rsidRDefault="00F917B8" w14:paraId="7A325C33" w14:textId="77777777">
            <w:pPr>
              <w:pStyle w:val="CellLeft"/>
              <w:rPr>
                <w:rFonts w:ascii="Arial" w:hAnsi="Arial" w:cs="Arial"/>
                <w:sz w:val="18"/>
                <w:szCs w:val="18"/>
                <w:lang w:val="en-GB"/>
              </w:rPr>
            </w:pPr>
            <w:r w:rsidRPr="00955863">
              <w:rPr>
                <w:rFonts w:ascii="Arial" w:hAnsi="Arial" w:cs="Arial"/>
                <w:sz w:val="18"/>
                <w:szCs w:val="18"/>
                <w:lang w:val="en-GB"/>
              </w:rPr>
              <w:t>By design, the measure has an insignificant foreseeable impact on this environmental objective, taking into account both the direct and primary indirect effects across the life cycle. The reform as such will not have any impact and the applicable national and EU legislation will be complied with.</w:t>
            </w:r>
          </w:p>
        </w:tc>
      </w:tr>
    </w:tbl>
    <w:p w:rsidR="00F917B8" w:rsidP="00713272" w:rsidRDefault="00F917B8" w14:paraId="750EB353" w14:textId="77777777">
      <w:pPr>
        <w:pStyle w:val="tit3"/>
        <w:rPr>
          <w:lang w:val="en-US"/>
        </w:rPr>
      </w:pPr>
    </w:p>
    <w:p w:rsidR="00F917B8" w:rsidP="00713272" w:rsidRDefault="00F917B8" w14:paraId="062BB7F4" w14:textId="77777777">
      <w:pPr>
        <w:pStyle w:val="tit3"/>
        <w:rPr>
          <w:lang w:val="en-US"/>
        </w:rPr>
      </w:pPr>
    </w:p>
    <w:p w:rsidRPr="00106D99" w:rsidR="00713272" w:rsidP="00713272" w:rsidRDefault="00713272" w14:paraId="0E3CE1CA" w14:textId="5002600D">
      <w:pPr>
        <w:pStyle w:val="tit3"/>
        <w:rPr>
          <w:highlight w:val="lightGray"/>
          <w:lang w:val="en-US"/>
        </w:rPr>
      </w:pPr>
      <w:r w:rsidRPr="00106D99">
        <w:rPr>
          <w:lang w:val="en-US"/>
        </w:rPr>
        <w:t>R-1.86</w:t>
      </w:r>
      <w:r w:rsidRPr="00106D99">
        <w:rPr>
          <w:lang w:val="en-US"/>
        </w:rPr>
        <w:tab/>
      </w:r>
      <w:r w:rsidRPr="00106D99">
        <w:rPr>
          <w:lang w:val="en-US"/>
        </w:rPr>
        <w:t>Reform towards the mandatory installation of solar panels on building rooftops - VLA</w:t>
      </w:r>
    </w:p>
    <w:p w:rsidRPr="00C23784" w:rsidR="00713272" w:rsidP="00713272" w:rsidRDefault="00713272" w14:paraId="50AEB7E9" w14:textId="54EB18E7">
      <w:pPr>
        <w:pStyle w:val="TableTitleFR"/>
        <w:rPr>
          <w:lang w:val="en-GB"/>
        </w:rPr>
      </w:pPr>
      <w:r w:rsidRPr="00106D99">
        <w:rPr>
          <w:color w:val="auto"/>
          <w:lang w:val="en-GB"/>
        </w:rPr>
        <w:t xml:space="preserve">Tableau </w:t>
      </w:r>
      <w:r w:rsidRPr="00106D99">
        <w:rPr>
          <w:color w:val="auto"/>
          <w:lang w:val="en-GB"/>
        </w:rPr>
        <w:fldChar w:fldCharType="begin"/>
      </w:r>
      <w:r w:rsidRPr="00106D99">
        <w:rPr>
          <w:color w:val="auto"/>
          <w:lang w:val="en-GB"/>
        </w:rPr>
        <w:instrText xml:space="preserve"> SEQ T \* ARABIC </w:instrText>
      </w:r>
      <w:r w:rsidRPr="00106D99">
        <w:rPr>
          <w:color w:val="auto"/>
          <w:lang w:val="en-GB"/>
        </w:rPr>
        <w:fldChar w:fldCharType="separate"/>
      </w:r>
      <w:r w:rsidR="00A3208F">
        <w:rPr>
          <w:noProof/>
          <w:color w:val="auto"/>
          <w:lang w:val="en-GB"/>
        </w:rPr>
        <w:t>51</w:t>
      </w:r>
      <w:r w:rsidRPr="00106D99">
        <w:rPr>
          <w:color w:val="auto"/>
          <w:lang w:val="en-GB"/>
        </w:rPr>
        <w:fldChar w:fldCharType="end"/>
      </w:r>
      <w:r w:rsidRPr="00106D99">
        <w:rPr>
          <w:color w:val="auto"/>
          <w:lang w:val="en-GB"/>
        </w:rPr>
        <w:tab/>
      </w:r>
      <w:r w:rsidRPr="00106D99">
        <w:rPr>
          <w:color w:val="auto"/>
          <w:lang w:val="en-GB"/>
        </w:rPr>
        <w:t xml:space="preserve">Simplified approach – measure I-1.86 - </w:t>
      </w:r>
      <w:r w:rsidRPr="00106D99">
        <w:rPr>
          <w:color w:val="auto"/>
          <w:lang w:val="en-US"/>
        </w:rPr>
        <w:t xml:space="preserve">Reform towards the mandatory installation of solar panels on </w:t>
      </w:r>
      <w:r w:rsidRPr="00C8708D">
        <w:rPr>
          <w:lang w:val="en-US"/>
        </w:rPr>
        <w:t>building rooftops</w:t>
      </w:r>
    </w:p>
    <w:tbl>
      <w:tblPr>
        <w:tblStyle w:val="TableFPB"/>
        <w:tblW w:w="5000" w:type="pct"/>
        <w:tblLook w:val="04A0" w:firstRow="1" w:lastRow="0" w:firstColumn="1" w:lastColumn="0" w:noHBand="0" w:noVBand="1"/>
      </w:tblPr>
      <w:tblGrid>
        <w:gridCol w:w="2267"/>
        <w:gridCol w:w="568"/>
        <w:gridCol w:w="568"/>
        <w:gridCol w:w="5667"/>
      </w:tblGrid>
      <w:tr w:rsidRPr="00C23784" w:rsidR="00713272" w:rsidTr="00B44E70" w14:paraId="69EEFD39" w14:textId="77777777">
        <w:trPr>
          <w:cnfStyle w:val="100000000000" w:firstRow="1" w:lastRow="0" w:firstColumn="0" w:lastColumn="0" w:oddVBand="0" w:evenVBand="0" w:oddHBand="0" w:evenHBand="0" w:firstRowFirstColumn="0" w:firstRowLastColumn="0" w:lastRowFirstColumn="0" w:lastRowLastColumn="0"/>
          <w:tblHeader/>
        </w:trPr>
        <w:tc>
          <w:tcPr>
            <w:tcW w:w="1250" w:type="pct"/>
            <w:vAlign w:val="top"/>
          </w:tcPr>
          <w:p w:rsidRPr="00C13D67" w:rsidR="00713272" w:rsidP="00B44E70" w:rsidRDefault="00713272" w14:paraId="59D2468B" w14:textId="77777777">
            <w:pPr>
              <w:pStyle w:val="CellHeading"/>
            </w:pPr>
            <w:r w:rsidRPr="00C13D67">
              <w:rPr>
                <w:rFonts w:eastAsia="Trebuchet MS"/>
              </w:rPr>
              <w:t>Env. objective</w:t>
            </w:r>
          </w:p>
        </w:tc>
        <w:tc>
          <w:tcPr>
            <w:tcW w:w="313" w:type="pct"/>
            <w:vAlign w:val="top"/>
          </w:tcPr>
          <w:p w:rsidRPr="00C13D67" w:rsidR="00713272" w:rsidP="00B44E70" w:rsidRDefault="00713272" w14:paraId="72E93582" w14:textId="77777777">
            <w:pPr>
              <w:pStyle w:val="CellHeading"/>
            </w:pPr>
            <w:r w:rsidRPr="00C13D67">
              <w:rPr>
                <w:rFonts w:eastAsia="Trebuchet MS"/>
              </w:rPr>
              <w:t>Yes</w:t>
            </w:r>
          </w:p>
        </w:tc>
        <w:tc>
          <w:tcPr>
            <w:tcW w:w="313" w:type="pct"/>
            <w:vAlign w:val="top"/>
          </w:tcPr>
          <w:p w:rsidRPr="00C13D67" w:rsidR="00713272" w:rsidP="00B44E70" w:rsidRDefault="00713272" w14:paraId="77B6B575" w14:textId="77777777">
            <w:pPr>
              <w:pStyle w:val="CellHeading"/>
            </w:pPr>
            <w:r w:rsidRPr="00C13D67">
              <w:rPr>
                <w:rFonts w:eastAsia="Trebuchet MS"/>
              </w:rPr>
              <w:t>No</w:t>
            </w:r>
          </w:p>
        </w:tc>
        <w:tc>
          <w:tcPr>
            <w:tcW w:w="3124" w:type="pct"/>
            <w:vAlign w:val="top"/>
          </w:tcPr>
          <w:p w:rsidRPr="00C13D67" w:rsidR="00713272" w:rsidP="00B44E70" w:rsidRDefault="00713272" w14:paraId="375C45D0" w14:textId="77777777">
            <w:pPr>
              <w:pStyle w:val="CellHeading"/>
            </w:pPr>
            <w:r w:rsidRPr="00C13D67">
              <w:rPr>
                <w:rFonts w:eastAsia="Trebuchet MS"/>
              </w:rPr>
              <w:t>Justification if 'No'</w:t>
            </w:r>
          </w:p>
        </w:tc>
      </w:tr>
      <w:tr w:rsidRPr="00376F66" w:rsidR="00713272" w:rsidTr="00B44E70" w14:paraId="72A6B467"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C13D67" w:rsidR="00713272" w:rsidP="00B44E70" w:rsidRDefault="00713272" w14:paraId="10756A8C" w14:textId="77777777">
            <w:pPr>
              <w:pStyle w:val="CellLeft"/>
            </w:pPr>
            <w:r w:rsidRPr="00C13D67">
              <w:rPr>
                <w:rFonts w:eastAsia="Trebuchet MS"/>
              </w:rPr>
              <w:t>Climate change mitigation</w:t>
            </w:r>
          </w:p>
        </w:tc>
        <w:tc>
          <w:tcPr>
            <w:tcW w:w="313" w:type="pct"/>
            <w:vAlign w:val="top"/>
          </w:tcPr>
          <w:p w:rsidRPr="00C23784" w:rsidR="00713272" w:rsidP="00B44E70" w:rsidRDefault="00713272" w14:paraId="0385337C" w14:textId="77777777">
            <w:pPr>
              <w:pStyle w:val="CellCenter"/>
            </w:pPr>
          </w:p>
        </w:tc>
        <w:tc>
          <w:tcPr>
            <w:tcW w:w="313" w:type="pct"/>
            <w:vAlign w:val="top"/>
          </w:tcPr>
          <w:p w:rsidRPr="00C23784" w:rsidR="00713272" w:rsidP="00B44E70" w:rsidRDefault="00713272" w14:paraId="2814DF7C" w14:textId="77777777">
            <w:pPr>
              <w:pStyle w:val="CellCenter"/>
            </w:pPr>
            <w:r>
              <w:t>X</w:t>
            </w:r>
          </w:p>
        </w:tc>
        <w:tc>
          <w:tcPr>
            <w:tcW w:w="3124" w:type="pct"/>
            <w:vAlign w:val="top"/>
          </w:tcPr>
          <w:p w:rsidR="00713272" w:rsidP="00B44E70" w:rsidRDefault="00713272" w14:paraId="43CE5DCE" w14:textId="77777777">
            <w:pPr>
              <w:pStyle w:val="CellLeft"/>
            </w:pPr>
            <w:r w:rsidRPr="00866036">
              <w:t xml:space="preserve">De maatregel komt in aanmerking voor het interventiegebied </w:t>
            </w:r>
            <w:r>
              <w:t>029</w:t>
            </w:r>
            <w:r w:rsidRPr="00866036">
              <w:t xml:space="preserve"> in de bijlage bij RRF-verordening met een klimaatveranderingscoëfficiënt van 100 %</w:t>
            </w:r>
            <w:r>
              <w:t>.</w:t>
            </w:r>
            <w:r w:rsidRPr="00866036" w:rsidDel="00866036">
              <w:t xml:space="preserve"> </w:t>
            </w:r>
            <w:r w:rsidRPr="008A2406">
              <w:t>Deze maatregel levert een significante bijdrage aan de vermindering van fossiele emissies (meer hernieuwbare energie)</w:t>
            </w:r>
            <w:r>
              <w:t xml:space="preserve">. </w:t>
            </w:r>
            <w:r w:rsidRPr="00866036">
              <w:t>Het doel van de maatregel en de aard van het steunverleningsgebied steunen de doelstelling klimaatmitigatie direct.</w:t>
            </w:r>
          </w:p>
          <w:p w:rsidRPr="008A2406" w:rsidR="00713272" w:rsidP="00B44E70" w:rsidRDefault="00713272" w14:paraId="5EF185CB" w14:textId="77777777">
            <w:pPr>
              <w:pStyle w:val="CellLeft"/>
            </w:pPr>
          </w:p>
        </w:tc>
      </w:tr>
      <w:tr w:rsidRPr="00376F66" w:rsidR="00713272" w:rsidTr="00B44E70" w14:paraId="6FE0E2DE"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C13D67" w:rsidR="00713272" w:rsidP="00B44E70" w:rsidRDefault="00713272" w14:paraId="0063D6B2" w14:textId="77777777">
            <w:pPr>
              <w:pStyle w:val="CellLeft"/>
            </w:pPr>
            <w:r w:rsidRPr="00C13D67">
              <w:rPr>
                <w:rFonts w:eastAsia="Trebuchet MS"/>
              </w:rPr>
              <w:t>Climate change adaptation</w:t>
            </w:r>
          </w:p>
        </w:tc>
        <w:tc>
          <w:tcPr>
            <w:tcW w:w="313" w:type="pct"/>
            <w:vAlign w:val="top"/>
          </w:tcPr>
          <w:p w:rsidRPr="00C23784" w:rsidR="00713272" w:rsidP="00B44E70" w:rsidRDefault="00713272" w14:paraId="11302722" w14:textId="77777777">
            <w:pPr>
              <w:pStyle w:val="CellCenter"/>
            </w:pPr>
          </w:p>
        </w:tc>
        <w:tc>
          <w:tcPr>
            <w:tcW w:w="313" w:type="pct"/>
            <w:vAlign w:val="top"/>
          </w:tcPr>
          <w:p w:rsidRPr="00C23784" w:rsidR="00713272" w:rsidP="00B44E70" w:rsidRDefault="00713272" w14:paraId="7F5A0D3B" w14:textId="77777777">
            <w:pPr>
              <w:pStyle w:val="CellCenter"/>
            </w:pPr>
            <w:r>
              <w:t>X</w:t>
            </w:r>
          </w:p>
        </w:tc>
        <w:tc>
          <w:tcPr>
            <w:tcW w:w="3124" w:type="pct"/>
            <w:vAlign w:val="top"/>
          </w:tcPr>
          <w:p w:rsidR="00713272" w:rsidP="00B44E70" w:rsidRDefault="00713272" w14:paraId="3CBA7C63" w14:textId="77777777">
            <w:pPr>
              <w:pStyle w:val="CellLeft"/>
              <w:rPr>
                <w:lang w:val="en-US"/>
              </w:rPr>
            </w:pPr>
            <w:r w:rsidRPr="00B54FCC">
              <w:rPr>
                <w:rFonts w:eastAsia="Calibri"/>
              </w:rPr>
              <w:t>De activiteit die met de maatregel wordt gesteund, heeft een onbeduidend voorzienbaar effect op deze milieudoelstelling, rekening houdende met zowel de directe als de primaire indirecte effecten ervan gedurende de levenscyclus</w:t>
            </w:r>
            <w:r w:rsidRPr="00106D99">
              <w:t xml:space="preserve">. </w:t>
            </w:r>
            <w:r w:rsidRPr="00106D99">
              <w:rPr>
                <w:lang w:val="en-US"/>
              </w:rPr>
              <w:t>Solar panels on rooftops do not change the capacity of the building to face climate risks.</w:t>
            </w:r>
            <w:r>
              <w:rPr>
                <w:lang w:val="en-US"/>
              </w:rPr>
              <w:t xml:space="preserve"> </w:t>
            </w:r>
          </w:p>
          <w:p w:rsidRPr="00106D99" w:rsidR="00713272" w:rsidP="00B44E70" w:rsidRDefault="00713272" w14:paraId="5942B9DB" w14:textId="77777777">
            <w:pPr>
              <w:pStyle w:val="CellLeft"/>
              <w:rPr>
                <w:lang w:val="en-US"/>
              </w:rPr>
            </w:pPr>
          </w:p>
        </w:tc>
      </w:tr>
      <w:tr w:rsidRPr="00376F66" w:rsidR="00713272" w:rsidTr="00B44E70" w14:paraId="10676EAD"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C13D67" w:rsidR="00713272" w:rsidP="00B44E70" w:rsidRDefault="00713272" w14:paraId="216C5676" w14:textId="77777777">
            <w:pPr>
              <w:pStyle w:val="CellLeft"/>
            </w:pPr>
            <w:r w:rsidRPr="00C13D67">
              <w:rPr>
                <w:rFonts w:eastAsia="Trebuchet MS"/>
              </w:rPr>
              <w:t>Water &amp; marine resources</w:t>
            </w:r>
          </w:p>
        </w:tc>
        <w:tc>
          <w:tcPr>
            <w:tcW w:w="313" w:type="pct"/>
            <w:vAlign w:val="top"/>
          </w:tcPr>
          <w:p w:rsidRPr="00C23784" w:rsidR="00713272" w:rsidP="00B44E70" w:rsidRDefault="00713272" w14:paraId="543DB16D" w14:textId="77777777">
            <w:pPr>
              <w:pStyle w:val="CellCenter"/>
            </w:pPr>
          </w:p>
        </w:tc>
        <w:tc>
          <w:tcPr>
            <w:tcW w:w="313" w:type="pct"/>
            <w:vAlign w:val="top"/>
          </w:tcPr>
          <w:p w:rsidRPr="00C23784" w:rsidR="00713272" w:rsidP="00B44E70" w:rsidRDefault="00713272" w14:paraId="5DCC8427" w14:textId="77777777">
            <w:pPr>
              <w:pStyle w:val="CellCenter"/>
            </w:pPr>
            <w:r>
              <w:t>X</w:t>
            </w:r>
          </w:p>
        </w:tc>
        <w:tc>
          <w:tcPr>
            <w:tcW w:w="3124" w:type="pct"/>
            <w:vAlign w:val="top"/>
          </w:tcPr>
          <w:p w:rsidR="00713272" w:rsidP="00B44E70" w:rsidRDefault="00713272" w14:paraId="09F6B90B" w14:textId="77777777">
            <w:pPr>
              <w:pStyle w:val="CellLeft"/>
              <w:rPr>
                <w:rStyle w:val="normaltextrun"/>
              </w:rPr>
            </w:pPr>
            <w:r w:rsidRPr="00B54FCC">
              <w:rPr>
                <w:rFonts w:eastAsia="Calibri"/>
              </w:rPr>
              <w:t xml:space="preserve">De activiteit die met de maatregel wordt gesteund, heeft een onbeduidend voorzienbaar effect op deze milieudoelstelling, rekening houdende met zowel de directe als de primaire indirecte effecten ervan gedurende de </w:t>
            </w:r>
            <w:r w:rsidRPr="00B81220">
              <w:rPr>
                <w:rFonts w:eastAsia="Calibri"/>
              </w:rPr>
              <w:t>levenscyclus</w:t>
            </w:r>
            <w:r w:rsidRPr="00B81220">
              <w:t>.</w:t>
            </w:r>
            <w:r>
              <w:t xml:space="preserve"> </w:t>
            </w:r>
            <w:r w:rsidRPr="00B81220">
              <w:rPr>
                <w:rStyle w:val="normaltextrun"/>
              </w:rPr>
              <w:t>De</w:t>
            </w:r>
            <w:r w:rsidRPr="008A2406">
              <w:rPr>
                <w:rStyle w:val="normaltextrun"/>
              </w:rPr>
              <w:t xml:space="preserve"> activiteit is niet schadelijk voor de goede toestand of het goed ecologisch potentieel van waterlichamen, of voor de goede milieutoestand van mariene wateren</w:t>
            </w:r>
            <w:r>
              <w:rPr>
                <w:rStyle w:val="normaltextrun"/>
              </w:rPr>
              <w:t xml:space="preserve">. </w:t>
            </w:r>
          </w:p>
          <w:p w:rsidRPr="008A2406" w:rsidR="00713272" w:rsidP="00B44E70" w:rsidRDefault="00713272" w14:paraId="59258B8C" w14:textId="77777777">
            <w:pPr>
              <w:pStyle w:val="CellLeft"/>
            </w:pPr>
          </w:p>
        </w:tc>
      </w:tr>
      <w:tr w:rsidRPr="00C23784" w:rsidR="00713272" w:rsidTr="00B44E70" w14:paraId="033A65EF"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C13D67" w:rsidR="00713272" w:rsidP="00B44E70" w:rsidRDefault="00713272" w14:paraId="6B0D9D24" w14:textId="77777777">
            <w:pPr>
              <w:pStyle w:val="CellLeft"/>
            </w:pPr>
            <w:r w:rsidRPr="00C13D67">
              <w:rPr>
                <w:rFonts w:eastAsia="Trebuchet MS"/>
              </w:rPr>
              <w:t>Circular economy</w:t>
            </w:r>
          </w:p>
        </w:tc>
        <w:tc>
          <w:tcPr>
            <w:tcW w:w="313" w:type="pct"/>
            <w:vAlign w:val="top"/>
          </w:tcPr>
          <w:p w:rsidRPr="00C23784" w:rsidR="00713272" w:rsidP="00B44E70" w:rsidRDefault="00713272" w14:paraId="0452540F" w14:textId="77777777">
            <w:pPr>
              <w:pStyle w:val="CellCenter"/>
            </w:pPr>
            <w:r>
              <w:t>X</w:t>
            </w:r>
          </w:p>
        </w:tc>
        <w:tc>
          <w:tcPr>
            <w:tcW w:w="313" w:type="pct"/>
            <w:vAlign w:val="top"/>
          </w:tcPr>
          <w:p w:rsidRPr="00C23784" w:rsidR="00713272" w:rsidP="00B44E70" w:rsidRDefault="00713272" w14:paraId="656F7F2A" w14:textId="77777777">
            <w:pPr>
              <w:pStyle w:val="CellCenter"/>
            </w:pPr>
          </w:p>
        </w:tc>
        <w:tc>
          <w:tcPr>
            <w:tcW w:w="3124" w:type="pct"/>
            <w:vAlign w:val="top"/>
          </w:tcPr>
          <w:p w:rsidRPr="008A2406" w:rsidR="00713272" w:rsidP="00B44E70" w:rsidRDefault="00713272" w14:paraId="016E658C" w14:textId="77777777">
            <w:pPr>
              <w:pStyle w:val="CellLeft"/>
            </w:pPr>
          </w:p>
        </w:tc>
      </w:tr>
      <w:tr w:rsidRPr="00376F66" w:rsidR="00713272" w:rsidTr="00B44E70" w14:paraId="0F5F623C" w14:textId="77777777">
        <w:trPr>
          <w:cnfStyle w:val="000000100000" w:firstRow="0" w:lastRow="0" w:firstColumn="0" w:lastColumn="0" w:oddVBand="0" w:evenVBand="0" w:oddHBand="1" w:evenHBand="0" w:firstRowFirstColumn="0" w:firstRowLastColumn="0" w:lastRowFirstColumn="0" w:lastRowLastColumn="0"/>
        </w:trPr>
        <w:tc>
          <w:tcPr>
            <w:tcW w:w="1250" w:type="pct"/>
            <w:tcBorders>
              <w:bottom w:val="nil"/>
            </w:tcBorders>
            <w:vAlign w:val="top"/>
          </w:tcPr>
          <w:p w:rsidRPr="00C13D67" w:rsidR="00713272" w:rsidP="00B44E70" w:rsidRDefault="00713272" w14:paraId="72652C88" w14:textId="77777777">
            <w:pPr>
              <w:pStyle w:val="CellLeft"/>
            </w:pPr>
            <w:r w:rsidRPr="00C13D67">
              <w:rPr>
                <w:rFonts w:eastAsia="Trebuchet MS"/>
              </w:rPr>
              <w:t>Pollution prevention and control</w:t>
            </w:r>
          </w:p>
        </w:tc>
        <w:tc>
          <w:tcPr>
            <w:tcW w:w="313" w:type="pct"/>
            <w:tcBorders>
              <w:bottom w:val="nil"/>
            </w:tcBorders>
            <w:vAlign w:val="top"/>
          </w:tcPr>
          <w:p w:rsidRPr="00C23784" w:rsidR="00713272" w:rsidP="00B44E70" w:rsidRDefault="00713272" w14:paraId="2E6A5747" w14:textId="77777777">
            <w:pPr>
              <w:pStyle w:val="CellCenter"/>
            </w:pPr>
          </w:p>
        </w:tc>
        <w:tc>
          <w:tcPr>
            <w:tcW w:w="313" w:type="pct"/>
            <w:tcBorders>
              <w:bottom w:val="nil"/>
            </w:tcBorders>
            <w:vAlign w:val="top"/>
          </w:tcPr>
          <w:p w:rsidRPr="00C23784" w:rsidR="00713272" w:rsidP="00B44E70" w:rsidRDefault="00713272" w14:paraId="40A2FF4E" w14:textId="77777777">
            <w:pPr>
              <w:pStyle w:val="CellCenter"/>
            </w:pPr>
            <w:r>
              <w:t>X</w:t>
            </w:r>
          </w:p>
        </w:tc>
        <w:tc>
          <w:tcPr>
            <w:tcW w:w="3124" w:type="pct"/>
            <w:tcBorders>
              <w:bottom w:val="nil"/>
            </w:tcBorders>
            <w:vAlign w:val="top"/>
          </w:tcPr>
          <w:p w:rsidR="00713272" w:rsidP="00B44E70" w:rsidRDefault="00713272" w14:paraId="48293C3C" w14:textId="77777777">
            <w:pPr>
              <w:pStyle w:val="CellLeft"/>
              <w:rPr>
                <w:rStyle w:val="normaltextrun"/>
              </w:rPr>
            </w:pPr>
            <w:r w:rsidRPr="00D4280A">
              <w:t xml:space="preserve">De maatregel “draagt substantieel bij” aan </w:t>
            </w:r>
            <w:r>
              <w:t>deze</w:t>
            </w:r>
            <w:r w:rsidRPr="00D4280A">
              <w:t xml:space="preserve"> milieudoelstelling, overeenkomstig de taxonomieverordening,</w:t>
            </w:r>
            <w:r>
              <w:t xml:space="preserve"> </w:t>
            </w:r>
            <w:r w:rsidRPr="00D4280A">
              <w:t>arti</w:t>
            </w:r>
            <w:r>
              <w:t>k</w:t>
            </w:r>
            <w:r w:rsidRPr="00D4280A">
              <w:t>e</w:t>
            </w:r>
            <w:r>
              <w:t>l</w:t>
            </w:r>
            <w:r w:rsidRPr="00D4280A">
              <w:t xml:space="preserve"> 1</w:t>
            </w:r>
            <w:r>
              <w:t>4.</w:t>
            </w:r>
            <w:r w:rsidRPr="00D4280A">
              <w:t>1</w:t>
            </w:r>
            <w:r>
              <w:t>.a</w:t>
            </w:r>
            <w:r w:rsidRPr="00D4280A">
              <w:t>.</w:t>
            </w:r>
            <w:r>
              <w:t xml:space="preserve"> </w:t>
            </w:r>
            <w:r w:rsidRPr="008A2406">
              <w:rPr>
                <w:rStyle w:val="normaltextrun"/>
              </w:rPr>
              <w:t>De activiteit leidt niet tot een toename van emissies van verontreinigende stoffen in lucht, water of bodem in België</w:t>
            </w:r>
            <w:r>
              <w:rPr>
                <w:rStyle w:val="normaltextrun"/>
              </w:rPr>
              <w:t xml:space="preserve">. </w:t>
            </w:r>
            <w:r>
              <w:t xml:space="preserve"> </w:t>
            </w:r>
            <w:r w:rsidRPr="00866036">
              <w:rPr>
                <w:rStyle w:val="normaltextrun"/>
              </w:rPr>
              <w:t>Integendeel, het installeren van zonnepanelen kan helpen om het gebruik van fossiele brandstoffen en dus ook de uitstoot van fijnstof te verminderen.</w:t>
            </w:r>
          </w:p>
          <w:p w:rsidRPr="008A2406" w:rsidR="00713272" w:rsidP="00B44E70" w:rsidRDefault="00713272" w14:paraId="70F8AF06" w14:textId="77777777">
            <w:pPr>
              <w:pStyle w:val="CellLeft"/>
            </w:pPr>
          </w:p>
        </w:tc>
      </w:tr>
      <w:tr w:rsidRPr="00376F66" w:rsidR="00713272" w:rsidTr="00B44E70" w14:paraId="677018E6" w14:textId="77777777">
        <w:trPr>
          <w:cnfStyle w:val="000000010000" w:firstRow="0" w:lastRow="0" w:firstColumn="0" w:lastColumn="0" w:oddVBand="0" w:evenVBand="0" w:oddHBand="0" w:evenHBand="1" w:firstRowFirstColumn="0" w:firstRowLastColumn="0" w:lastRowFirstColumn="0" w:lastRowLastColumn="0"/>
        </w:trPr>
        <w:tc>
          <w:tcPr>
            <w:tcW w:w="1250" w:type="pct"/>
            <w:tcBorders>
              <w:top w:val="nil"/>
              <w:bottom w:val="single" w:color="2D687E" w:themeColor="text2" w:sz="12" w:space="0"/>
            </w:tcBorders>
            <w:vAlign w:val="top"/>
          </w:tcPr>
          <w:p w:rsidRPr="00C13D67" w:rsidR="00713272" w:rsidP="00B44E70" w:rsidRDefault="00713272" w14:paraId="59483E62" w14:textId="77777777">
            <w:pPr>
              <w:pStyle w:val="CellLeft"/>
            </w:pPr>
            <w:r w:rsidRPr="00C13D67">
              <w:rPr>
                <w:rFonts w:eastAsia="Trebuchet MS"/>
              </w:rPr>
              <w:t>Biodiversity and ecosystems</w:t>
            </w:r>
          </w:p>
        </w:tc>
        <w:tc>
          <w:tcPr>
            <w:tcW w:w="313" w:type="pct"/>
            <w:tcBorders>
              <w:top w:val="nil"/>
              <w:bottom w:val="single" w:color="2D687E" w:themeColor="text2" w:sz="12" w:space="0"/>
            </w:tcBorders>
            <w:vAlign w:val="top"/>
          </w:tcPr>
          <w:p w:rsidRPr="00C13D67" w:rsidR="00713272" w:rsidP="00B44E70" w:rsidRDefault="00713272" w14:paraId="438E2458" w14:textId="77777777">
            <w:pPr>
              <w:pStyle w:val="CellCenter"/>
              <w:rPr>
                <w:rFonts w:eastAsia="Trebuchet MS"/>
              </w:rPr>
            </w:pPr>
          </w:p>
        </w:tc>
        <w:tc>
          <w:tcPr>
            <w:tcW w:w="313" w:type="pct"/>
            <w:tcBorders>
              <w:top w:val="nil"/>
              <w:bottom w:val="single" w:color="2D687E" w:themeColor="text2" w:sz="12" w:space="0"/>
            </w:tcBorders>
            <w:vAlign w:val="top"/>
          </w:tcPr>
          <w:p w:rsidRPr="00C13D67" w:rsidR="00713272" w:rsidP="00B44E70" w:rsidRDefault="00713272" w14:paraId="3F152FA4" w14:textId="77777777">
            <w:pPr>
              <w:pStyle w:val="CellCenter"/>
              <w:rPr>
                <w:rFonts w:eastAsia="Trebuchet MS"/>
              </w:rPr>
            </w:pPr>
            <w:r>
              <w:rPr>
                <w:rFonts w:eastAsia="Trebuchet MS"/>
              </w:rPr>
              <w:t>X</w:t>
            </w:r>
          </w:p>
        </w:tc>
        <w:tc>
          <w:tcPr>
            <w:tcW w:w="3124" w:type="pct"/>
            <w:tcBorders>
              <w:top w:val="nil"/>
              <w:bottom w:val="single" w:color="2D687E" w:themeColor="text2" w:sz="12" w:space="0"/>
            </w:tcBorders>
            <w:vAlign w:val="top"/>
          </w:tcPr>
          <w:p w:rsidR="00713272" w:rsidP="00B44E70" w:rsidRDefault="00713272" w14:paraId="2AD18118" w14:textId="77777777">
            <w:pPr>
              <w:pStyle w:val="CellLeft"/>
            </w:pPr>
            <w:r w:rsidRPr="00B54FCC">
              <w:rPr>
                <w:rFonts w:eastAsia="Calibri"/>
              </w:rPr>
              <w:t>De activiteit die met de maatregel wordt gesteund, heeft een onbeduidend voorzienbaar effect op deze milieudoelstelling, rekening houdende met zowel de directe als de primaire indirecte effecten ervan gedurende de levenscyclus</w:t>
            </w:r>
            <w:r w:rsidRPr="00B81220">
              <w:t>.</w:t>
            </w:r>
            <w:r>
              <w:t xml:space="preserve"> </w:t>
            </w:r>
            <w:r w:rsidRPr="008A2406">
              <w:t>Er is geen negatieve impact te verwachten op de goede staat en de veerkracht van ecosystemen, of instandhouding van habitats en soorten</w:t>
            </w:r>
            <w:r>
              <w:t>.</w:t>
            </w:r>
            <w:r w:rsidRPr="008A2406">
              <w:t xml:space="preserve"> </w:t>
            </w:r>
          </w:p>
          <w:p w:rsidRPr="008A2406" w:rsidR="00713272" w:rsidP="00B44E70" w:rsidRDefault="00713272" w14:paraId="42523961" w14:textId="77777777">
            <w:pPr>
              <w:pStyle w:val="CellLeft"/>
              <w:rPr>
                <w:rFonts w:eastAsia="Trebuchet MS"/>
              </w:rPr>
            </w:pPr>
          </w:p>
        </w:tc>
      </w:tr>
    </w:tbl>
    <w:p w:rsidRPr="008A2406" w:rsidR="00713272" w:rsidP="00713272" w:rsidRDefault="00713272" w14:paraId="52782784" w14:textId="77777777">
      <w:pPr>
        <w:pStyle w:val="TableFootnote"/>
        <w:rPr>
          <w:rFonts w:eastAsia="Trebuchet MS"/>
        </w:rPr>
      </w:pPr>
    </w:p>
    <w:p w:rsidRPr="00C23784" w:rsidR="00713272" w:rsidP="00713272" w:rsidRDefault="00713272" w14:paraId="6690C55F" w14:textId="72752F08">
      <w:pPr>
        <w:pStyle w:val="TableTitleFR"/>
        <w:rPr>
          <w:lang w:val="en-GB"/>
        </w:rPr>
      </w:pPr>
      <w:r w:rsidRPr="00C23784">
        <w:rPr>
          <w:lang w:val="en-GB"/>
        </w:rPr>
        <w:t xml:space="preserve">Tableau </w:t>
      </w:r>
      <w:r w:rsidRPr="00C23784">
        <w:rPr>
          <w:lang w:val="en-GB"/>
        </w:rPr>
        <w:fldChar w:fldCharType="begin"/>
      </w:r>
      <w:r w:rsidRPr="00C23784">
        <w:rPr>
          <w:lang w:val="en-GB"/>
        </w:rPr>
        <w:instrText xml:space="preserve"> SEQ T \* ARABIC </w:instrText>
      </w:r>
      <w:r w:rsidRPr="00C23784">
        <w:rPr>
          <w:lang w:val="en-GB"/>
        </w:rPr>
        <w:fldChar w:fldCharType="separate"/>
      </w:r>
      <w:r w:rsidR="00A3208F">
        <w:rPr>
          <w:noProof/>
          <w:lang w:val="en-GB"/>
        </w:rPr>
        <w:t>52</w:t>
      </w:r>
      <w:r w:rsidRPr="00C23784">
        <w:rPr>
          <w:lang w:val="en-GB"/>
        </w:rPr>
        <w:fldChar w:fldCharType="end"/>
      </w:r>
      <w:r w:rsidRPr="00C23784">
        <w:rPr>
          <w:lang w:val="en-GB"/>
        </w:rPr>
        <w:tab/>
      </w:r>
      <w:r w:rsidRPr="00C23784">
        <w:rPr>
          <w:lang w:val="en-GB"/>
        </w:rPr>
        <w:t xml:space="preserve">Substantive assessment </w:t>
      </w:r>
      <w:r>
        <w:rPr>
          <w:lang w:val="en-GB"/>
        </w:rPr>
        <w:t>–</w:t>
      </w:r>
      <w:r w:rsidRPr="00C23784">
        <w:rPr>
          <w:lang w:val="en-GB"/>
        </w:rPr>
        <w:t xml:space="preserve"> </w:t>
      </w:r>
      <w:r>
        <w:rPr>
          <w:lang w:val="en-GB"/>
        </w:rPr>
        <w:t xml:space="preserve">measure I-1.86 - </w:t>
      </w:r>
      <w:r w:rsidRPr="00C8708D">
        <w:rPr>
          <w:lang w:val="en-US"/>
        </w:rPr>
        <w:t>Reform towards the mandatory installation of solar panels on building rooftops</w:t>
      </w:r>
    </w:p>
    <w:tbl>
      <w:tblPr>
        <w:tblW w:w="9072" w:type="dxa"/>
        <w:tblBorders>
          <w:top w:val="single" w:color="44546A" w:sz="12" w:space="0"/>
          <w:bottom w:val="single" w:color="44546A" w:sz="12" w:space="0"/>
        </w:tblBorders>
        <w:tblLayout w:type="fixed"/>
        <w:tblLook w:val="0420" w:firstRow="1" w:lastRow="0" w:firstColumn="0" w:lastColumn="0" w:noHBand="0" w:noVBand="1"/>
      </w:tblPr>
      <w:tblGrid>
        <w:gridCol w:w="2232"/>
        <w:gridCol w:w="559"/>
        <w:gridCol w:w="6281"/>
      </w:tblGrid>
      <w:tr w:rsidRPr="00C23784" w:rsidR="00713272" w:rsidTr="00B44E70" w14:paraId="159DE3E7" w14:textId="77777777">
        <w:trPr>
          <w:tblHeader/>
        </w:trPr>
        <w:tc>
          <w:tcPr>
            <w:tcW w:w="2232" w:type="dxa"/>
            <w:tcBorders>
              <w:top w:val="single" w:color="44546A" w:sz="12" w:space="0"/>
              <w:bottom w:val="single" w:color="44546A" w:sz="12" w:space="0"/>
            </w:tcBorders>
          </w:tcPr>
          <w:p w:rsidRPr="00C13D67" w:rsidR="00713272" w:rsidP="00B44E70" w:rsidRDefault="00713272" w14:paraId="5AF0C638" w14:textId="77777777">
            <w:pPr>
              <w:pStyle w:val="CellHeading"/>
              <w:rPr>
                <w:rFonts w:eastAsia="Trebuchet MS"/>
              </w:rPr>
            </w:pPr>
            <w:r w:rsidRPr="00C13D67">
              <w:rPr>
                <w:rFonts w:eastAsia="Trebuchet MS"/>
              </w:rPr>
              <w:t>Env. objective</w:t>
            </w:r>
          </w:p>
        </w:tc>
        <w:tc>
          <w:tcPr>
            <w:tcW w:w="559" w:type="dxa"/>
            <w:tcBorders>
              <w:top w:val="single" w:color="44546A" w:sz="12" w:space="0"/>
              <w:bottom w:val="single" w:color="44546A" w:sz="12" w:space="0"/>
            </w:tcBorders>
          </w:tcPr>
          <w:p w:rsidRPr="00C13D67" w:rsidR="00713272" w:rsidP="00B44E70" w:rsidRDefault="00713272" w14:paraId="61F14415" w14:textId="77777777">
            <w:pPr>
              <w:pStyle w:val="CellHeading"/>
              <w:rPr>
                <w:rFonts w:eastAsia="Trebuchet MS"/>
              </w:rPr>
            </w:pPr>
            <w:r w:rsidRPr="00C13D67">
              <w:rPr>
                <w:rFonts w:eastAsia="Trebuchet MS"/>
              </w:rPr>
              <w:t>No</w:t>
            </w:r>
          </w:p>
        </w:tc>
        <w:tc>
          <w:tcPr>
            <w:tcW w:w="6281" w:type="dxa"/>
            <w:tcBorders>
              <w:top w:val="single" w:color="44546A" w:sz="12" w:space="0"/>
              <w:bottom w:val="single" w:color="44546A" w:sz="12" w:space="0"/>
            </w:tcBorders>
          </w:tcPr>
          <w:p w:rsidRPr="00C13D67" w:rsidR="00713272" w:rsidP="00B44E70" w:rsidRDefault="00713272" w14:paraId="7FCDCF7D" w14:textId="77777777">
            <w:pPr>
              <w:pStyle w:val="CellHeading"/>
              <w:rPr>
                <w:rFonts w:eastAsia="Trebuchet MS"/>
              </w:rPr>
            </w:pPr>
            <w:r w:rsidRPr="00C13D67">
              <w:rPr>
                <w:rFonts w:eastAsia="Trebuchet MS"/>
              </w:rPr>
              <w:t>Substantive justification</w:t>
            </w:r>
          </w:p>
        </w:tc>
      </w:tr>
      <w:tr w:rsidRPr="00376F66" w:rsidR="00713272" w:rsidTr="00B44E70" w14:paraId="386FD485" w14:textId="77777777">
        <w:tc>
          <w:tcPr>
            <w:tcW w:w="2232" w:type="dxa"/>
            <w:tcBorders>
              <w:top w:val="nil"/>
            </w:tcBorders>
          </w:tcPr>
          <w:p w:rsidRPr="00C13D67" w:rsidR="00713272" w:rsidP="00B44E70" w:rsidRDefault="00713272" w14:paraId="653CC133" w14:textId="77777777">
            <w:pPr>
              <w:pStyle w:val="CellLeft"/>
              <w:rPr>
                <w:rFonts w:eastAsia="Trebuchet MS"/>
              </w:rPr>
            </w:pPr>
            <w:r w:rsidRPr="00C13D67">
              <w:rPr>
                <w:rFonts w:eastAsia="Trebuchet MS"/>
              </w:rPr>
              <w:t>Circular economy</w:t>
            </w:r>
          </w:p>
        </w:tc>
        <w:tc>
          <w:tcPr>
            <w:tcW w:w="559" w:type="dxa"/>
            <w:tcBorders>
              <w:top w:val="nil"/>
            </w:tcBorders>
          </w:tcPr>
          <w:p w:rsidRPr="00C23784" w:rsidR="00713272" w:rsidP="00B44E70" w:rsidRDefault="00713272" w14:paraId="66CCA8C7" w14:textId="77777777">
            <w:pPr>
              <w:pStyle w:val="CellCenter"/>
            </w:pPr>
            <w:r>
              <w:t>X</w:t>
            </w:r>
          </w:p>
        </w:tc>
        <w:tc>
          <w:tcPr>
            <w:tcW w:w="6281" w:type="dxa"/>
            <w:tcBorders>
              <w:top w:val="nil"/>
            </w:tcBorders>
          </w:tcPr>
          <w:p w:rsidR="00713272" w:rsidP="00B44E70" w:rsidRDefault="00713272" w14:paraId="5473BFAC" w14:textId="77777777">
            <w:pPr>
              <w:pStyle w:val="CellLeft"/>
              <w:rPr>
                <w:lang w:eastAsia="en-US"/>
              </w:rPr>
            </w:pPr>
            <w:r>
              <w:t xml:space="preserve">Het project heeft tot doel de installatie van zonnepanelen op daken van bedrijven van grote elektriciteitsafnemers en publieke gebouwen te versnellen. De gemiddelde levensduur van een zonnepaneel bedraagt 20-30 jaar waarna dit dient vervangen te worden. Nadat ze hun maximale gebruiksduur bereikt hebben, worden zonnepanelen ingezameld en worden materialen hergebruikt. </w:t>
            </w:r>
          </w:p>
          <w:p w:rsidR="00713272" w:rsidP="00B44E70" w:rsidRDefault="00713272" w14:paraId="778CFA1B" w14:textId="77777777">
            <w:pPr>
              <w:pStyle w:val="CellLeft"/>
            </w:pPr>
          </w:p>
          <w:p w:rsidR="00713272" w:rsidP="00B44E70" w:rsidRDefault="00713272" w14:paraId="7663C8BA" w14:textId="77777777">
            <w:pPr>
              <w:pStyle w:val="CellLeft"/>
            </w:pPr>
            <w:r>
              <w:t>In 2012 is de AEEA-Richtlijn 2012/19/EU in werking getreden. Hierin is expliciet opgenomen dat afgedankte zonnepanelen tot de scope van AEEA behoren. Bijgevolg is de aanvaardingsplicht voor afgedankte fotovoltaïsche zonnepanelen van kracht. De aanvaardingsplicht betekent dat een eindverkoper verplicht is om de afgedankte fotovoltaïsche zonnepanelen van een consument terug te nemen.</w:t>
            </w:r>
          </w:p>
          <w:p w:rsidR="00713272" w:rsidP="00B44E70" w:rsidRDefault="00713272" w14:paraId="6D188F90" w14:textId="77777777">
            <w:pPr>
              <w:pStyle w:val="CellLeft"/>
            </w:pPr>
          </w:p>
          <w:p w:rsidR="00713272" w:rsidP="00B44E70" w:rsidRDefault="00713272" w14:paraId="62487B3A" w14:textId="77777777">
            <w:pPr>
              <w:pStyle w:val="CellLeft"/>
            </w:pPr>
            <w:r>
              <w:t xml:space="preserve">In 2014 werd de AEEA-Richtlijn in Vlaanderen omgezet in het VLAREMA. Zonnepanelen worden ingedeeld als huishoudelijke AEEA. Onderhandelingen met de sector leidden tot de oprichting van beheersorganisme PV Cycle Belgium VZW. PV Cycle kan beschouwd worden als Recupel (het beheersorganisme voor AEEA) maar dan voor zonnepanelen. De eerste milieubeleidsovereenkomst liep af in 2021, momenteel is er samen met de sector een ondertekende aanvaardingsplichtconvenant (2021-2029) van kracht.  </w:t>
            </w:r>
          </w:p>
          <w:p w:rsidR="00713272" w:rsidP="00B44E70" w:rsidRDefault="00713272" w14:paraId="11AC39EA" w14:textId="77777777">
            <w:pPr>
              <w:pStyle w:val="CellLeft"/>
            </w:pPr>
          </w:p>
          <w:p w:rsidR="00713272" w:rsidP="00B44E70" w:rsidRDefault="00713272" w14:paraId="17367152" w14:textId="77777777">
            <w:pPr>
              <w:pStyle w:val="CellLeft"/>
            </w:pPr>
            <w:r>
              <w:t>Sinds 1 juni 2016 geldt op nieuw geplaatste zonnepanelen een milieubijdrage, die momenteel 2€/paneel bedraagt. Hiermee financiert PV Cycle de inzameling en verwerking van afgedankte zonnepanelen en legt ze een reserve aan. Particulieren en installateurs kunnen gratis met kleine hoeveelheden terecht bij een uitgebreid netwerk van inzamelpunten, grote hoeveelheden worden gratis opgehaald. Bij de plaatsing van nieuwe panelen worden de oude gratis meegenomen (excl kosten demontage). Panelen met Si-technologie worden verwerkt in België. PV Cycle is ook verantwoordelijk voor de sensibilisering. Volgens hun website wordt in België 93,5% van een binnengebracht zonnepaneel gerecycleerd.</w:t>
            </w:r>
          </w:p>
          <w:p w:rsidR="00713272" w:rsidP="00B44E70" w:rsidRDefault="00713272" w14:paraId="1EA609D1" w14:textId="77777777">
            <w:pPr>
              <w:pStyle w:val="CellLeft"/>
              <w:rPr>
                <w:rFonts w:ascii="Calibri" w:hAnsi="Calibri" w:cs="Calibri"/>
                <w:sz w:val="22"/>
                <w:szCs w:val="22"/>
              </w:rPr>
            </w:pPr>
            <w:r>
              <w:t xml:space="preserve"> </w:t>
            </w:r>
          </w:p>
          <w:p w:rsidR="00713272" w:rsidP="00B44E70" w:rsidRDefault="00713272" w14:paraId="62D36526" w14:textId="77777777">
            <w:pPr>
              <w:pStyle w:val="CellLeft"/>
            </w:pPr>
            <w:r>
              <w:t xml:space="preserve">Momenteel zitten we vooral nog met een plaatsingsmarkt en nog niet met een vervangmarkt. Gezien de lange levensduur worden nog maar weinig panelen afgedankt (ongeveer 700t per jaar). We verwachten dat dit het komende decennium zal stijgen, daarom de aanleg van de hogergenoemde reserve. </w:t>
            </w:r>
          </w:p>
          <w:p w:rsidR="00713272" w:rsidP="00B44E70" w:rsidRDefault="00713272" w14:paraId="62DC54EB" w14:textId="77777777">
            <w:pPr>
              <w:pStyle w:val="CellLeft"/>
            </w:pPr>
            <w:r>
              <w:t xml:space="preserve"> </w:t>
            </w:r>
          </w:p>
          <w:p w:rsidR="00713272" w:rsidP="00B44E70" w:rsidRDefault="00713272" w14:paraId="39B2ADB6" w14:textId="77777777">
            <w:pPr>
              <w:pStyle w:val="CellLeft"/>
            </w:pPr>
            <w:r>
              <w:t xml:space="preserve">PV Cycle volgt onderzoek rond verwerking op (ze maken deel uit van de internationale organisatie PV Cycle asbl, opgericht in 2007) en voert zelf onderzoek naar een potentiële markt voor verantwoord hergebruik van afgedankte panelen. Meer informatie is terug te vinden op </w:t>
            </w:r>
            <w:hyperlink w:history="1" r:id="rId12">
              <w:r w:rsidRPr="000A3B8E">
                <w:rPr>
                  <w:rStyle w:val="Lienhypertexte"/>
                  <w:rFonts w:asciiTheme="minorHAnsi" w:hAnsiTheme="minorHAnsi" w:cstheme="minorBidi"/>
                </w:rPr>
                <w:t>https://pvcycle.be/</w:t>
              </w:r>
            </w:hyperlink>
            <w:r>
              <w:t xml:space="preserve"> voor het Belgische systeem en </w:t>
            </w:r>
            <w:hyperlink w:history="1" r:id="rId13">
              <w:r w:rsidRPr="000A3B8E">
                <w:rPr>
                  <w:rStyle w:val="Lienhypertexte"/>
                  <w:rFonts w:asciiTheme="minorHAnsi" w:hAnsiTheme="minorHAnsi" w:cstheme="minorBidi"/>
                </w:rPr>
                <w:t>https://pvcycle.org</w:t>
              </w:r>
            </w:hyperlink>
            <w:r w:rsidRPr="000A3B8E">
              <w:t>/</w:t>
            </w:r>
            <w:r>
              <w:t xml:space="preserve"> voor de internationale organisatie.</w:t>
            </w:r>
          </w:p>
          <w:p w:rsidRPr="008A2406" w:rsidR="00713272" w:rsidP="00B44E70" w:rsidRDefault="00713272" w14:paraId="16BF0001" w14:textId="77777777">
            <w:pPr>
              <w:pStyle w:val="CellLeft"/>
              <w:rPr>
                <w:rFonts w:eastAsia="Trebuchet MS"/>
                <w:lang w:val="nl-NL"/>
              </w:rPr>
            </w:pPr>
          </w:p>
        </w:tc>
      </w:tr>
    </w:tbl>
    <w:p w:rsidRPr="008A2406" w:rsidR="00713272" w:rsidP="00713272" w:rsidRDefault="00713272" w14:paraId="3538C7F6" w14:textId="77777777">
      <w:pPr>
        <w:pStyle w:val="TableFootnote"/>
      </w:pPr>
    </w:p>
    <w:bookmarkEnd w:id="63"/>
    <w:p w:rsidRPr="00A06F38" w:rsidR="00F06C91" w:rsidP="00F06C91" w:rsidRDefault="00F06C91" w14:paraId="4C5B0EB0" w14:textId="6C37B1B6">
      <w:pPr>
        <w:pStyle w:val="tit3"/>
        <w:rPr>
          <w:highlight w:val="lightGray"/>
          <w:lang w:val="fr-BE"/>
        </w:rPr>
      </w:pPr>
      <w:r w:rsidRPr="00A06F38">
        <w:rPr>
          <w:lang w:val="fr-BE"/>
        </w:rPr>
        <w:t>R-1.87</w:t>
      </w:r>
      <w:r w:rsidRPr="00A06F38">
        <w:rPr>
          <w:lang w:val="fr-BE"/>
        </w:rPr>
        <w:tab/>
      </w:r>
      <w:r w:rsidRPr="00A06F38" w:rsidR="00A06F38">
        <w:rPr>
          <w:lang w:val="fr-BE"/>
        </w:rPr>
        <w:t>Accélérateur de la transition énergétique</w:t>
      </w:r>
      <w:r w:rsidRPr="00A06F38">
        <w:rPr>
          <w:lang w:val="fr-BE"/>
        </w:rPr>
        <w:t xml:space="preserve"> </w:t>
      </w:r>
      <w:r w:rsidRPr="00A06F38" w:rsidR="00B506E5">
        <w:rPr>
          <w:lang w:val="fr-BE"/>
        </w:rPr>
        <w:t xml:space="preserve">- </w:t>
      </w:r>
      <w:r w:rsidRPr="00A06F38">
        <w:rPr>
          <w:lang w:val="fr-BE"/>
        </w:rPr>
        <w:t>WAL</w:t>
      </w:r>
    </w:p>
    <w:p w:rsidRPr="00C23784" w:rsidR="00F06C91" w:rsidP="00F06C91" w:rsidRDefault="00F06C91" w14:paraId="6CFE9112" w14:textId="4CBC8CAB">
      <w:pPr>
        <w:pStyle w:val="TableTitleFR"/>
        <w:rPr>
          <w:lang w:val="en-GB"/>
        </w:rPr>
      </w:pPr>
      <w:r w:rsidRPr="00C23784">
        <w:rPr>
          <w:lang w:val="en-GB"/>
        </w:rPr>
        <w:t xml:space="preserve">Tableau </w:t>
      </w:r>
      <w:r w:rsidRPr="00C23784">
        <w:rPr>
          <w:lang w:val="en-GB"/>
        </w:rPr>
        <w:fldChar w:fldCharType="begin"/>
      </w:r>
      <w:r w:rsidRPr="00C23784">
        <w:rPr>
          <w:lang w:val="en-GB"/>
        </w:rPr>
        <w:instrText xml:space="preserve"> SEQ T \* ARABIC </w:instrText>
      </w:r>
      <w:r w:rsidRPr="00C23784">
        <w:rPr>
          <w:lang w:val="en-GB"/>
        </w:rPr>
        <w:fldChar w:fldCharType="separate"/>
      </w:r>
      <w:r w:rsidR="00A3208F">
        <w:rPr>
          <w:noProof/>
          <w:lang w:val="en-GB"/>
        </w:rPr>
        <w:t>53</w:t>
      </w:r>
      <w:r w:rsidRPr="00C23784">
        <w:rPr>
          <w:lang w:val="en-GB"/>
        </w:rPr>
        <w:fldChar w:fldCharType="end"/>
      </w:r>
      <w:r w:rsidRPr="00C23784">
        <w:rPr>
          <w:lang w:val="en-GB"/>
        </w:rPr>
        <w:tab/>
      </w:r>
      <w:r w:rsidRPr="00C23784">
        <w:rPr>
          <w:lang w:val="en-GB"/>
        </w:rPr>
        <w:t xml:space="preserve">Simplified approach </w:t>
      </w:r>
      <w:r>
        <w:rPr>
          <w:lang w:val="en-GB"/>
        </w:rPr>
        <w:t>–</w:t>
      </w:r>
      <w:r w:rsidRPr="00C23784">
        <w:rPr>
          <w:lang w:val="en-GB"/>
        </w:rPr>
        <w:t xml:space="preserve"> </w:t>
      </w:r>
      <w:r>
        <w:rPr>
          <w:lang w:val="en-GB"/>
        </w:rPr>
        <w:t xml:space="preserve">measure R-1.87 - </w:t>
      </w:r>
      <w:r w:rsidRPr="00094508">
        <w:rPr>
          <w:lang w:val="en-US"/>
        </w:rPr>
        <w:t>Pax Eolienica II</w:t>
      </w:r>
    </w:p>
    <w:tbl>
      <w:tblPr>
        <w:tblStyle w:val="TableFPB"/>
        <w:tblW w:w="5000" w:type="pct"/>
        <w:tblLook w:val="04A0" w:firstRow="1" w:lastRow="0" w:firstColumn="1" w:lastColumn="0" w:noHBand="0" w:noVBand="1"/>
      </w:tblPr>
      <w:tblGrid>
        <w:gridCol w:w="2267"/>
        <w:gridCol w:w="568"/>
        <w:gridCol w:w="568"/>
        <w:gridCol w:w="5667"/>
      </w:tblGrid>
      <w:tr w:rsidRPr="00C23784" w:rsidR="00F06C91" w:rsidTr="00B44E70" w14:paraId="7A685A1A" w14:textId="77777777">
        <w:trPr>
          <w:cnfStyle w:val="100000000000" w:firstRow="1" w:lastRow="0" w:firstColumn="0" w:lastColumn="0" w:oddVBand="0" w:evenVBand="0" w:oddHBand="0" w:evenHBand="0" w:firstRowFirstColumn="0" w:firstRowLastColumn="0" w:lastRowFirstColumn="0" w:lastRowLastColumn="0"/>
          <w:tblHeader/>
        </w:trPr>
        <w:tc>
          <w:tcPr>
            <w:tcW w:w="1250" w:type="pct"/>
            <w:vAlign w:val="top"/>
          </w:tcPr>
          <w:p w:rsidRPr="00C13D67" w:rsidR="00F06C91" w:rsidP="00B44E70" w:rsidRDefault="00F06C91" w14:paraId="7D104D15" w14:textId="77777777">
            <w:pPr>
              <w:pStyle w:val="CellHeading"/>
            </w:pPr>
            <w:r w:rsidRPr="00C13D67">
              <w:rPr>
                <w:rFonts w:eastAsia="Trebuchet MS"/>
              </w:rPr>
              <w:t>Env. objective</w:t>
            </w:r>
          </w:p>
        </w:tc>
        <w:tc>
          <w:tcPr>
            <w:tcW w:w="313" w:type="pct"/>
            <w:vAlign w:val="top"/>
          </w:tcPr>
          <w:p w:rsidRPr="00C13D67" w:rsidR="00F06C91" w:rsidP="00B44E70" w:rsidRDefault="00F06C91" w14:paraId="756A0E0B" w14:textId="77777777">
            <w:pPr>
              <w:pStyle w:val="CellHeading"/>
            </w:pPr>
            <w:r w:rsidRPr="00C13D67">
              <w:rPr>
                <w:rFonts w:eastAsia="Trebuchet MS"/>
              </w:rPr>
              <w:t>Yes</w:t>
            </w:r>
          </w:p>
        </w:tc>
        <w:tc>
          <w:tcPr>
            <w:tcW w:w="313" w:type="pct"/>
            <w:vAlign w:val="top"/>
          </w:tcPr>
          <w:p w:rsidRPr="00C13D67" w:rsidR="00F06C91" w:rsidP="00B44E70" w:rsidRDefault="00F06C91" w14:paraId="00A9C019" w14:textId="77777777">
            <w:pPr>
              <w:pStyle w:val="CellHeading"/>
            </w:pPr>
            <w:r w:rsidRPr="00C13D67">
              <w:rPr>
                <w:rFonts w:eastAsia="Trebuchet MS"/>
              </w:rPr>
              <w:t>No</w:t>
            </w:r>
          </w:p>
        </w:tc>
        <w:tc>
          <w:tcPr>
            <w:tcW w:w="3124" w:type="pct"/>
            <w:vAlign w:val="top"/>
          </w:tcPr>
          <w:p w:rsidRPr="00C13D67" w:rsidR="00F06C91" w:rsidP="00B44E70" w:rsidRDefault="00F06C91" w14:paraId="0B3B3B8D" w14:textId="77777777">
            <w:pPr>
              <w:pStyle w:val="CellHeading"/>
            </w:pPr>
            <w:r w:rsidRPr="00C13D67">
              <w:rPr>
                <w:rFonts w:eastAsia="Trebuchet MS"/>
              </w:rPr>
              <w:t>Justification if 'No'</w:t>
            </w:r>
          </w:p>
        </w:tc>
      </w:tr>
      <w:tr w:rsidRPr="00943C7A" w:rsidR="00F06C91" w:rsidTr="00B44E70" w14:paraId="5B80E419"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C13D67" w:rsidR="00F06C91" w:rsidP="00B44E70" w:rsidRDefault="00F06C91" w14:paraId="10558089" w14:textId="77777777">
            <w:pPr>
              <w:pStyle w:val="CellLeft"/>
            </w:pPr>
            <w:r w:rsidRPr="00C13D67">
              <w:rPr>
                <w:rFonts w:eastAsia="Trebuchet MS"/>
              </w:rPr>
              <w:t>Climate change mitigation</w:t>
            </w:r>
          </w:p>
        </w:tc>
        <w:tc>
          <w:tcPr>
            <w:tcW w:w="313" w:type="pct"/>
            <w:vAlign w:val="top"/>
          </w:tcPr>
          <w:p w:rsidRPr="00C23784" w:rsidR="00F06C91" w:rsidP="00B44E70" w:rsidRDefault="00F06C91" w14:paraId="3B30C4FD" w14:textId="77777777">
            <w:pPr>
              <w:pStyle w:val="CellCenter"/>
            </w:pPr>
          </w:p>
        </w:tc>
        <w:tc>
          <w:tcPr>
            <w:tcW w:w="313" w:type="pct"/>
            <w:vAlign w:val="top"/>
          </w:tcPr>
          <w:p w:rsidRPr="00C23784" w:rsidR="00F06C91" w:rsidP="00B44E70" w:rsidRDefault="00F06C91" w14:paraId="5901E0BF" w14:textId="77777777">
            <w:pPr>
              <w:pStyle w:val="CellCenter"/>
            </w:pPr>
            <w:r>
              <w:t>X</w:t>
            </w:r>
          </w:p>
        </w:tc>
        <w:tc>
          <w:tcPr>
            <w:tcW w:w="3124" w:type="pct"/>
            <w:vAlign w:val="top"/>
          </w:tcPr>
          <w:p w:rsidRPr="00094508" w:rsidR="00F06C91" w:rsidP="00B44E70" w:rsidRDefault="00F06C91" w14:paraId="3817DA20" w14:textId="77777777">
            <w:pPr>
              <w:pStyle w:val="CellLeft"/>
              <w:rPr>
                <w:lang w:val="en-GB"/>
              </w:rPr>
            </w:pPr>
            <w:r w:rsidRPr="00F83E89">
              <w:rPr>
                <w:lang w:val="en-US"/>
              </w:rPr>
              <w:t xml:space="preserve">By design, the measure has an insignificant foreseeable impact on this environmental objective, </w:t>
            </w:r>
            <w:r w:rsidRPr="000E37EA">
              <w:rPr>
                <w:lang w:val="en-US"/>
              </w:rPr>
              <w:t>considering</w:t>
            </w:r>
            <w:r w:rsidRPr="00F83E89">
              <w:rPr>
                <w:lang w:val="en-US"/>
              </w:rPr>
              <w:t xml:space="preserve"> both the direct and primary indirect effects across the life cycle. The reform will </w:t>
            </w:r>
            <w:r w:rsidRPr="000E37EA">
              <w:rPr>
                <w:lang w:val="en-US"/>
              </w:rPr>
              <w:t>contribute</w:t>
            </w:r>
            <w:r w:rsidRPr="00F83E89">
              <w:rPr>
                <w:lang w:val="en-US"/>
              </w:rPr>
              <w:t xml:space="preserve"> to accelerate the deployment of renewable energies.</w:t>
            </w:r>
            <w:r>
              <w:rPr>
                <w:lang w:val="en-US"/>
              </w:rPr>
              <w:t xml:space="preserve"> </w:t>
            </w:r>
            <w:r w:rsidRPr="00F83E89">
              <w:rPr>
                <w:lang w:val="en-US"/>
              </w:rPr>
              <w:t>The applicable national and EU legislation will be complied with.</w:t>
            </w:r>
          </w:p>
          <w:p w:rsidRPr="00094508" w:rsidR="00F06C91" w:rsidP="00B44E70" w:rsidRDefault="00F06C91" w14:paraId="0617D632" w14:textId="77777777">
            <w:pPr>
              <w:pStyle w:val="CellLeft"/>
              <w:rPr>
                <w:lang w:val="en-US"/>
              </w:rPr>
            </w:pPr>
          </w:p>
        </w:tc>
      </w:tr>
      <w:tr w:rsidRPr="00943C7A" w:rsidR="00F06C91" w:rsidTr="00B44E70" w14:paraId="072467AE"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C13D67" w:rsidR="00F06C91" w:rsidP="00B44E70" w:rsidRDefault="00F06C91" w14:paraId="7ABB8C2A" w14:textId="77777777">
            <w:pPr>
              <w:pStyle w:val="CellLeft"/>
            </w:pPr>
            <w:r w:rsidRPr="00C13D67">
              <w:rPr>
                <w:rFonts w:eastAsia="Trebuchet MS"/>
              </w:rPr>
              <w:t>Climate change adaptation</w:t>
            </w:r>
          </w:p>
        </w:tc>
        <w:tc>
          <w:tcPr>
            <w:tcW w:w="313" w:type="pct"/>
            <w:vAlign w:val="top"/>
          </w:tcPr>
          <w:p w:rsidRPr="00C23784" w:rsidR="00F06C91" w:rsidP="00B44E70" w:rsidRDefault="00F06C91" w14:paraId="07FD157B" w14:textId="77777777">
            <w:pPr>
              <w:pStyle w:val="CellCenter"/>
            </w:pPr>
          </w:p>
        </w:tc>
        <w:tc>
          <w:tcPr>
            <w:tcW w:w="313" w:type="pct"/>
            <w:vAlign w:val="top"/>
          </w:tcPr>
          <w:p w:rsidRPr="00C23784" w:rsidR="00F06C91" w:rsidP="00B44E70" w:rsidRDefault="00F06C91" w14:paraId="132DCAA8" w14:textId="77777777">
            <w:pPr>
              <w:pStyle w:val="CellCenter"/>
            </w:pPr>
            <w:r>
              <w:t>X</w:t>
            </w:r>
          </w:p>
        </w:tc>
        <w:tc>
          <w:tcPr>
            <w:tcW w:w="3124" w:type="pct"/>
            <w:vAlign w:val="top"/>
          </w:tcPr>
          <w:p w:rsidRPr="00094508" w:rsidR="00F06C91" w:rsidP="00B44E70" w:rsidRDefault="00F06C91" w14:paraId="5EC440A2" w14:textId="77777777">
            <w:pPr>
              <w:pStyle w:val="CellLeft"/>
              <w:rPr>
                <w:lang w:val="en-GB"/>
              </w:rPr>
            </w:pPr>
            <w:r w:rsidRPr="00F83E89">
              <w:rPr>
                <w:lang w:val="en-US"/>
              </w:rPr>
              <w:t xml:space="preserve">By design, the measure has an insignificant foreseeable impact on this environmental objective, </w:t>
            </w:r>
            <w:r w:rsidRPr="000E37EA">
              <w:rPr>
                <w:lang w:val="en-US"/>
              </w:rPr>
              <w:t>considering</w:t>
            </w:r>
            <w:r w:rsidRPr="00F83E89">
              <w:rPr>
                <w:lang w:val="en-US"/>
              </w:rPr>
              <w:t xml:space="preserve"> both the direct and primary indirect effects across the life cycle. The reform as such will not have any impact and the applicable national and EU legislation will be complied with.</w:t>
            </w:r>
          </w:p>
          <w:p w:rsidRPr="00094508" w:rsidR="00F06C91" w:rsidP="00B44E70" w:rsidRDefault="00F06C91" w14:paraId="29F06A22" w14:textId="77777777">
            <w:pPr>
              <w:pStyle w:val="CellLeft"/>
              <w:rPr>
                <w:lang w:val="en-US"/>
              </w:rPr>
            </w:pPr>
          </w:p>
        </w:tc>
      </w:tr>
      <w:tr w:rsidRPr="00943C7A" w:rsidR="00F06C91" w:rsidTr="00B44E70" w14:paraId="1BB5D73D"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C13D67" w:rsidR="00F06C91" w:rsidP="00B44E70" w:rsidRDefault="00F06C91" w14:paraId="1AAA4313" w14:textId="77777777">
            <w:pPr>
              <w:pStyle w:val="CellLeft"/>
            </w:pPr>
            <w:r w:rsidRPr="00C13D67">
              <w:rPr>
                <w:rFonts w:eastAsia="Trebuchet MS"/>
              </w:rPr>
              <w:t>Water &amp; marine resources</w:t>
            </w:r>
          </w:p>
        </w:tc>
        <w:tc>
          <w:tcPr>
            <w:tcW w:w="313" w:type="pct"/>
            <w:vAlign w:val="top"/>
          </w:tcPr>
          <w:p w:rsidRPr="00C23784" w:rsidR="00F06C91" w:rsidP="00B44E70" w:rsidRDefault="00F06C91" w14:paraId="10DBE09C" w14:textId="77777777">
            <w:pPr>
              <w:pStyle w:val="CellCenter"/>
            </w:pPr>
          </w:p>
        </w:tc>
        <w:tc>
          <w:tcPr>
            <w:tcW w:w="313" w:type="pct"/>
            <w:vAlign w:val="top"/>
          </w:tcPr>
          <w:p w:rsidRPr="00C23784" w:rsidR="00F06C91" w:rsidP="00B44E70" w:rsidRDefault="00F06C91" w14:paraId="5E4476B2" w14:textId="77777777">
            <w:pPr>
              <w:pStyle w:val="CellCenter"/>
            </w:pPr>
            <w:r>
              <w:t>X</w:t>
            </w:r>
          </w:p>
        </w:tc>
        <w:tc>
          <w:tcPr>
            <w:tcW w:w="3124" w:type="pct"/>
            <w:vAlign w:val="top"/>
          </w:tcPr>
          <w:p w:rsidRPr="00F83E89" w:rsidR="00F06C91" w:rsidP="00B44E70" w:rsidRDefault="00F06C91" w14:paraId="038A6315" w14:textId="77777777">
            <w:pPr>
              <w:pStyle w:val="CellLeft"/>
              <w:rPr>
                <w:lang w:val="en-US"/>
              </w:rPr>
            </w:pPr>
            <w:r w:rsidRPr="00F83E89">
              <w:rPr>
                <w:lang w:val="en-US"/>
              </w:rPr>
              <w:t xml:space="preserve">By design, the measure has an insignificant foreseeable impact on this environmental objective, </w:t>
            </w:r>
            <w:r w:rsidRPr="000E37EA">
              <w:rPr>
                <w:lang w:val="en-US"/>
              </w:rPr>
              <w:t>considering</w:t>
            </w:r>
            <w:r w:rsidRPr="00F83E89">
              <w:rPr>
                <w:lang w:val="en-US"/>
              </w:rPr>
              <w:t xml:space="preserve"> both the direct and primary indirect effects across the life cycle. The reform as such will not have any impact and the applicable national and EU legislation will be complied with.</w:t>
            </w:r>
          </w:p>
          <w:p w:rsidRPr="00094508" w:rsidR="00F06C91" w:rsidP="00B44E70" w:rsidRDefault="00F06C91" w14:paraId="6F07DCFD" w14:textId="77777777">
            <w:pPr>
              <w:pStyle w:val="CellLeft"/>
              <w:rPr>
                <w:lang w:val="en-US"/>
              </w:rPr>
            </w:pPr>
          </w:p>
        </w:tc>
      </w:tr>
      <w:tr w:rsidRPr="00943C7A" w:rsidR="00F06C91" w:rsidTr="00B44E70" w14:paraId="3EA14935"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C13D67" w:rsidR="00F06C91" w:rsidP="00B44E70" w:rsidRDefault="00F06C91" w14:paraId="2A0F066B" w14:textId="77777777">
            <w:pPr>
              <w:pStyle w:val="CellLeft"/>
            </w:pPr>
            <w:r w:rsidRPr="00C13D67">
              <w:rPr>
                <w:rFonts w:eastAsia="Trebuchet MS"/>
              </w:rPr>
              <w:t>Circular economy</w:t>
            </w:r>
          </w:p>
        </w:tc>
        <w:tc>
          <w:tcPr>
            <w:tcW w:w="313" w:type="pct"/>
            <w:vAlign w:val="top"/>
          </w:tcPr>
          <w:p w:rsidRPr="00C23784" w:rsidR="00F06C91" w:rsidP="00B44E70" w:rsidRDefault="00F06C91" w14:paraId="1D7606BF" w14:textId="77777777">
            <w:pPr>
              <w:pStyle w:val="CellCenter"/>
            </w:pPr>
          </w:p>
        </w:tc>
        <w:tc>
          <w:tcPr>
            <w:tcW w:w="313" w:type="pct"/>
            <w:vAlign w:val="top"/>
          </w:tcPr>
          <w:p w:rsidRPr="00C23784" w:rsidR="00F06C91" w:rsidP="00B44E70" w:rsidRDefault="00F06C91" w14:paraId="53ED98FD" w14:textId="77777777">
            <w:pPr>
              <w:pStyle w:val="CellCenter"/>
            </w:pPr>
            <w:r>
              <w:t>X</w:t>
            </w:r>
          </w:p>
        </w:tc>
        <w:tc>
          <w:tcPr>
            <w:tcW w:w="3124" w:type="pct"/>
            <w:vAlign w:val="top"/>
          </w:tcPr>
          <w:p w:rsidRPr="00F83E89" w:rsidR="00F06C91" w:rsidP="00B44E70" w:rsidRDefault="00F06C91" w14:paraId="5D130650" w14:textId="62345FA1">
            <w:pPr>
              <w:pStyle w:val="CellLeft"/>
              <w:rPr>
                <w:lang w:val="en-US"/>
              </w:rPr>
            </w:pPr>
            <w:r w:rsidRPr="00F83E89">
              <w:rPr>
                <w:lang w:val="en-US"/>
              </w:rPr>
              <w:t xml:space="preserve">By design, the measure has an insignificant foreseeable impact on this environmental objective, </w:t>
            </w:r>
            <w:r w:rsidRPr="0008629D">
              <w:rPr>
                <w:lang w:val="en-US"/>
              </w:rPr>
              <w:t>considering</w:t>
            </w:r>
            <w:r w:rsidRPr="00F83E89">
              <w:rPr>
                <w:lang w:val="en-US"/>
              </w:rPr>
              <w:t xml:space="preserve"> both the direct and primary indirect effects across the life cycle. The reform as such will not have any impact and the applicable national and EU legislation will be complied with.</w:t>
            </w:r>
            <w:ins w:author="Melodie Geurts (Cabinet – Kabinet Dermine)" w:date="2023-09-11T09:55:00Z" w:id="64">
              <w:r w:rsidR="004C7661">
                <w:rPr>
                  <w:lang w:val="en-US"/>
                </w:rPr>
                <w:t xml:space="preserve"> </w:t>
              </w:r>
            </w:ins>
            <w:ins w:author="Melodie Geurts (Cabinet – Kabinet Dermine)" w:date="2023-09-12T10:13:00Z" w:id="65">
              <w:r w:rsidRPr="00943C7A" w:rsidR="00943C7A">
                <w:rPr>
                  <w:highlight w:val="yellow"/>
                  <w:lang w:val="en-US"/>
                  <w:rPrChange w:author="Melodie Geurts (Cabinet – Kabinet Dermine)" w:date="2023-09-12T10:13:00Z" w:id="66">
                    <w:rPr>
                      <w:lang w:val="en-US"/>
                    </w:rPr>
                  </w:rPrChange>
                </w:rPr>
                <w:t>T</w:t>
              </w:r>
            </w:ins>
            <w:ins w:author="Melodie Geurts (Cabinet – Kabinet Dermine)" w:date="2023-09-11T09:55:00Z" w:id="67">
              <w:r w:rsidRPr="00943C7A" w:rsidR="004C7661">
                <w:rPr>
                  <w:highlight w:val="yellow"/>
                  <w:lang w:val="en-US"/>
                  <w:rPrChange w:author="Melodie Geurts (Cabinet – Kabinet Dermine)" w:date="2023-09-12T10:13:00Z" w:id="68">
                    <w:rPr>
                      <w:lang w:val="en-US"/>
                    </w:rPr>
                  </w:rPrChange>
                </w:rPr>
                <w:t>he measure foresees an assessment of the availability of and, where feasible, uses equipment and components of high durability and recyclability and that are easy to dismantle and refurbish, in line with the Taxonomy Climate Delegated Act.</w:t>
              </w:r>
            </w:ins>
          </w:p>
          <w:p w:rsidRPr="00094508" w:rsidR="00F06C91" w:rsidP="00B44E70" w:rsidRDefault="00F06C91" w14:paraId="3DE61430" w14:textId="77777777">
            <w:pPr>
              <w:pStyle w:val="CellLeft"/>
              <w:rPr>
                <w:lang w:val="en-US"/>
              </w:rPr>
            </w:pPr>
          </w:p>
        </w:tc>
      </w:tr>
      <w:tr w:rsidRPr="00943C7A" w:rsidR="00F06C91" w:rsidTr="00B44E70" w14:paraId="072CE076" w14:textId="77777777">
        <w:trPr>
          <w:cnfStyle w:val="000000100000" w:firstRow="0" w:lastRow="0" w:firstColumn="0" w:lastColumn="0" w:oddVBand="0" w:evenVBand="0" w:oddHBand="1" w:evenHBand="0" w:firstRowFirstColumn="0" w:firstRowLastColumn="0" w:lastRowFirstColumn="0" w:lastRowLastColumn="0"/>
        </w:trPr>
        <w:tc>
          <w:tcPr>
            <w:tcW w:w="1250" w:type="pct"/>
            <w:tcBorders>
              <w:bottom w:val="nil"/>
            </w:tcBorders>
            <w:vAlign w:val="top"/>
          </w:tcPr>
          <w:p w:rsidRPr="00C13D67" w:rsidR="00F06C91" w:rsidP="00B44E70" w:rsidRDefault="00F06C91" w14:paraId="4C8252F1" w14:textId="77777777">
            <w:pPr>
              <w:pStyle w:val="CellLeft"/>
            </w:pPr>
            <w:r w:rsidRPr="00C13D67">
              <w:rPr>
                <w:rFonts w:eastAsia="Trebuchet MS"/>
              </w:rPr>
              <w:t>Pollution prevention and control</w:t>
            </w:r>
          </w:p>
        </w:tc>
        <w:tc>
          <w:tcPr>
            <w:tcW w:w="313" w:type="pct"/>
            <w:tcBorders>
              <w:bottom w:val="nil"/>
            </w:tcBorders>
            <w:vAlign w:val="top"/>
          </w:tcPr>
          <w:p w:rsidRPr="00C23784" w:rsidR="00F06C91" w:rsidP="00B44E70" w:rsidRDefault="00F06C91" w14:paraId="3EB4B57A" w14:textId="77777777">
            <w:pPr>
              <w:pStyle w:val="CellCenter"/>
            </w:pPr>
          </w:p>
        </w:tc>
        <w:tc>
          <w:tcPr>
            <w:tcW w:w="313" w:type="pct"/>
            <w:tcBorders>
              <w:bottom w:val="nil"/>
            </w:tcBorders>
            <w:vAlign w:val="top"/>
          </w:tcPr>
          <w:p w:rsidRPr="00C23784" w:rsidR="00F06C91" w:rsidP="00B44E70" w:rsidRDefault="00F06C91" w14:paraId="35A2DF90" w14:textId="77777777">
            <w:pPr>
              <w:pStyle w:val="CellCenter"/>
            </w:pPr>
            <w:r>
              <w:t>X</w:t>
            </w:r>
          </w:p>
        </w:tc>
        <w:tc>
          <w:tcPr>
            <w:tcW w:w="3124" w:type="pct"/>
            <w:tcBorders>
              <w:bottom w:val="nil"/>
            </w:tcBorders>
            <w:vAlign w:val="top"/>
          </w:tcPr>
          <w:p w:rsidRPr="00F83E89" w:rsidR="00F06C91" w:rsidP="00B44E70" w:rsidRDefault="00F06C91" w14:paraId="4FD15250" w14:textId="53A7F6B0">
            <w:pPr>
              <w:pStyle w:val="CellLeft"/>
              <w:rPr>
                <w:lang w:val="en-US"/>
              </w:rPr>
            </w:pPr>
            <w:r w:rsidRPr="00F83E89">
              <w:rPr>
                <w:lang w:val="en-US"/>
              </w:rPr>
              <w:t xml:space="preserve">By design, the measure has an insignificant foreseeable impact on </w:t>
            </w:r>
            <w:r w:rsidRPr="00F83E89" w:rsidR="00713272">
              <w:rPr>
                <w:lang w:val="en-US"/>
              </w:rPr>
              <w:t xml:space="preserve">this </w:t>
            </w:r>
            <w:r w:rsidR="00713272">
              <w:rPr>
                <w:lang w:val="en-US"/>
              </w:rPr>
              <w:t>environmental</w:t>
            </w:r>
            <w:r w:rsidRPr="00F83E89">
              <w:rPr>
                <w:lang w:val="en-US"/>
              </w:rPr>
              <w:t xml:space="preserve"> objective, </w:t>
            </w:r>
            <w:r w:rsidRPr="0008629D">
              <w:rPr>
                <w:lang w:val="en-US"/>
              </w:rPr>
              <w:t>considering</w:t>
            </w:r>
            <w:r w:rsidRPr="00F83E89">
              <w:rPr>
                <w:lang w:val="en-US"/>
              </w:rPr>
              <w:t xml:space="preserve"> both the direct and primary indirect effects across the life cycle. The reform as such will not have any impact and the applicable national and EU legislation will be complied with.</w:t>
            </w:r>
          </w:p>
          <w:p w:rsidRPr="00094508" w:rsidR="00F06C91" w:rsidP="00B44E70" w:rsidRDefault="00F06C91" w14:paraId="2C4FA9AB" w14:textId="77777777">
            <w:pPr>
              <w:pStyle w:val="CellLeft"/>
              <w:rPr>
                <w:lang w:val="en-US"/>
              </w:rPr>
            </w:pPr>
          </w:p>
        </w:tc>
      </w:tr>
      <w:tr w:rsidRPr="00C13D67" w:rsidR="00F06C91" w:rsidTr="00B44E70" w14:paraId="1ED440E1" w14:textId="77777777">
        <w:trPr>
          <w:cnfStyle w:val="000000010000" w:firstRow="0" w:lastRow="0" w:firstColumn="0" w:lastColumn="0" w:oddVBand="0" w:evenVBand="0" w:oddHBand="0" w:evenHBand="1" w:firstRowFirstColumn="0" w:firstRowLastColumn="0" w:lastRowFirstColumn="0" w:lastRowLastColumn="0"/>
        </w:trPr>
        <w:tc>
          <w:tcPr>
            <w:tcW w:w="1250" w:type="pct"/>
            <w:tcBorders>
              <w:top w:val="nil"/>
              <w:bottom w:val="single" w:color="2D687E" w:themeColor="text2" w:sz="12" w:space="0"/>
            </w:tcBorders>
            <w:vAlign w:val="top"/>
          </w:tcPr>
          <w:p w:rsidRPr="00C13D67" w:rsidR="00F06C91" w:rsidP="00B44E70" w:rsidRDefault="00F06C91" w14:paraId="5FABD273" w14:textId="77777777">
            <w:pPr>
              <w:pStyle w:val="CellLeft"/>
            </w:pPr>
            <w:r w:rsidRPr="00C13D67">
              <w:rPr>
                <w:rFonts w:eastAsia="Trebuchet MS"/>
              </w:rPr>
              <w:t>Biodiversity and ecosystems</w:t>
            </w:r>
          </w:p>
        </w:tc>
        <w:tc>
          <w:tcPr>
            <w:tcW w:w="313" w:type="pct"/>
            <w:tcBorders>
              <w:top w:val="nil"/>
              <w:bottom w:val="single" w:color="2D687E" w:themeColor="text2" w:sz="12" w:space="0"/>
            </w:tcBorders>
            <w:vAlign w:val="top"/>
          </w:tcPr>
          <w:p w:rsidRPr="00C13D67" w:rsidR="00F06C91" w:rsidP="00B44E70" w:rsidRDefault="00F06C91" w14:paraId="5DB57FD6" w14:textId="77777777">
            <w:pPr>
              <w:pStyle w:val="CellCenter"/>
              <w:rPr>
                <w:rFonts w:eastAsia="Trebuchet MS"/>
              </w:rPr>
            </w:pPr>
            <w:r>
              <w:rPr>
                <w:rFonts w:eastAsia="Trebuchet MS"/>
              </w:rPr>
              <w:t>X</w:t>
            </w:r>
          </w:p>
        </w:tc>
        <w:tc>
          <w:tcPr>
            <w:tcW w:w="313" w:type="pct"/>
            <w:tcBorders>
              <w:top w:val="nil"/>
              <w:bottom w:val="single" w:color="2D687E" w:themeColor="text2" w:sz="12" w:space="0"/>
            </w:tcBorders>
            <w:vAlign w:val="top"/>
          </w:tcPr>
          <w:p w:rsidRPr="00C13D67" w:rsidR="00F06C91" w:rsidP="00B44E70" w:rsidRDefault="00F06C91" w14:paraId="16F60A77" w14:textId="77777777">
            <w:pPr>
              <w:pStyle w:val="CellCenter"/>
              <w:rPr>
                <w:rFonts w:eastAsia="Trebuchet MS"/>
              </w:rPr>
            </w:pPr>
          </w:p>
        </w:tc>
        <w:tc>
          <w:tcPr>
            <w:tcW w:w="3124" w:type="pct"/>
            <w:tcBorders>
              <w:top w:val="nil"/>
              <w:bottom w:val="single" w:color="2D687E" w:themeColor="text2" w:sz="12" w:space="0"/>
            </w:tcBorders>
            <w:vAlign w:val="top"/>
          </w:tcPr>
          <w:p w:rsidRPr="00094508" w:rsidR="00F06C91" w:rsidP="00B44E70" w:rsidRDefault="00F06C91" w14:paraId="77FC22E9" w14:textId="77777777">
            <w:pPr>
              <w:pStyle w:val="CellLeft"/>
              <w:rPr>
                <w:rFonts w:eastAsia="Trebuchet MS"/>
              </w:rPr>
            </w:pPr>
          </w:p>
        </w:tc>
      </w:tr>
    </w:tbl>
    <w:p w:rsidR="00F06C91" w:rsidP="00F06C91" w:rsidRDefault="00F06C91" w14:paraId="4FC9B182" w14:textId="77777777">
      <w:pPr>
        <w:pStyle w:val="TableFootnote"/>
        <w:rPr>
          <w:rFonts w:eastAsia="Trebuchet MS"/>
          <w:lang w:val="en-GB"/>
        </w:rPr>
      </w:pPr>
    </w:p>
    <w:p w:rsidRPr="00C23784" w:rsidR="00F06C91" w:rsidP="00F06C91" w:rsidRDefault="00F06C91" w14:paraId="07ABA3CB" w14:textId="35798563">
      <w:pPr>
        <w:pStyle w:val="TableTitleFR"/>
        <w:rPr>
          <w:lang w:val="en-GB"/>
        </w:rPr>
      </w:pPr>
      <w:r w:rsidRPr="00C23784">
        <w:rPr>
          <w:lang w:val="en-GB"/>
        </w:rPr>
        <w:t xml:space="preserve">Tableau </w:t>
      </w:r>
      <w:r w:rsidRPr="00C23784">
        <w:rPr>
          <w:lang w:val="en-GB"/>
        </w:rPr>
        <w:fldChar w:fldCharType="begin"/>
      </w:r>
      <w:r w:rsidRPr="00C23784">
        <w:rPr>
          <w:lang w:val="en-GB"/>
        </w:rPr>
        <w:instrText xml:space="preserve"> SEQ T \* ARABIC </w:instrText>
      </w:r>
      <w:r w:rsidRPr="00C23784">
        <w:rPr>
          <w:lang w:val="en-GB"/>
        </w:rPr>
        <w:fldChar w:fldCharType="separate"/>
      </w:r>
      <w:r w:rsidR="00A3208F">
        <w:rPr>
          <w:noProof/>
          <w:lang w:val="en-GB"/>
        </w:rPr>
        <w:t>54</w:t>
      </w:r>
      <w:r w:rsidRPr="00C23784">
        <w:rPr>
          <w:lang w:val="en-GB"/>
        </w:rPr>
        <w:fldChar w:fldCharType="end"/>
      </w:r>
      <w:r w:rsidRPr="00C23784">
        <w:rPr>
          <w:lang w:val="en-GB"/>
        </w:rPr>
        <w:tab/>
      </w:r>
      <w:r w:rsidRPr="00C23784">
        <w:rPr>
          <w:lang w:val="en-GB"/>
        </w:rPr>
        <w:t xml:space="preserve">Substantive assessment </w:t>
      </w:r>
      <w:r>
        <w:rPr>
          <w:lang w:val="en-GB"/>
        </w:rPr>
        <w:t>–</w:t>
      </w:r>
      <w:r w:rsidRPr="00C23784">
        <w:rPr>
          <w:lang w:val="en-GB"/>
        </w:rPr>
        <w:t xml:space="preserve"> </w:t>
      </w:r>
      <w:r>
        <w:rPr>
          <w:lang w:val="en-GB"/>
        </w:rPr>
        <w:t xml:space="preserve">measure R-1.87 - </w:t>
      </w:r>
      <w:r w:rsidRPr="00094508">
        <w:rPr>
          <w:lang w:val="en-US"/>
        </w:rPr>
        <w:t>Pax Eolienica II</w:t>
      </w:r>
    </w:p>
    <w:tbl>
      <w:tblPr>
        <w:tblW w:w="9072" w:type="dxa"/>
        <w:tblBorders>
          <w:top w:val="single" w:color="44546A" w:sz="12" w:space="0"/>
          <w:bottom w:val="single" w:color="44546A" w:sz="12" w:space="0"/>
        </w:tblBorders>
        <w:tblLayout w:type="fixed"/>
        <w:tblLook w:val="0420" w:firstRow="1" w:lastRow="0" w:firstColumn="0" w:lastColumn="0" w:noHBand="0" w:noVBand="1"/>
      </w:tblPr>
      <w:tblGrid>
        <w:gridCol w:w="2232"/>
        <w:gridCol w:w="559"/>
        <w:gridCol w:w="6281"/>
      </w:tblGrid>
      <w:tr w:rsidRPr="00C23784" w:rsidR="00F06C91" w:rsidTr="473C3FB2" w14:paraId="6CBBCF10" w14:textId="77777777">
        <w:trPr>
          <w:tblHeader/>
        </w:trPr>
        <w:tc>
          <w:tcPr>
            <w:tcW w:w="2232" w:type="dxa"/>
            <w:tcBorders>
              <w:top w:val="single" w:color="44546A" w:sz="12" w:space="0"/>
              <w:bottom w:val="single" w:color="44546A" w:sz="12" w:space="0"/>
            </w:tcBorders>
          </w:tcPr>
          <w:p w:rsidRPr="00C13D67" w:rsidR="00F06C91" w:rsidP="00B44E70" w:rsidRDefault="00F06C91" w14:paraId="5EB754DF" w14:textId="77777777">
            <w:pPr>
              <w:pStyle w:val="CellHeading"/>
              <w:rPr>
                <w:rFonts w:eastAsia="Trebuchet MS"/>
              </w:rPr>
            </w:pPr>
            <w:r w:rsidRPr="00C13D67">
              <w:rPr>
                <w:rFonts w:eastAsia="Trebuchet MS"/>
              </w:rPr>
              <w:t>Env. objective</w:t>
            </w:r>
          </w:p>
        </w:tc>
        <w:tc>
          <w:tcPr>
            <w:tcW w:w="559" w:type="dxa"/>
            <w:tcBorders>
              <w:top w:val="single" w:color="44546A" w:sz="12" w:space="0"/>
              <w:bottom w:val="single" w:color="44546A" w:sz="12" w:space="0"/>
            </w:tcBorders>
          </w:tcPr>
          <w:p w:rsidRPr="00C13D67" w:rsidR="00F06C91" w:rsidP="00B44E70" w:rsidRDefault="00F06C91" w14:paraId="3A3FDCB5" w14:textId="77777777">
            <w:pPr>
              <w:pStyle w:val="CellHeading"/>
              <w:rPr>
                <w:rFonts w:eastAsia="Trebuchet MS"/>
              </w:rPr>
            </w:pPr>
            <w:r w:rsidRPr="00C13D67">
              <w:rPr>
                <w:rFonts w:eastAsia="Trebuchet MS"/>
              </w:rPr>
              <w:t>No</w:t>
            </w:r>
          </w:p>
        </w:tc>
        <w:tc>
          <w:tcPr>
            <w:tcW w:w="6281" w:type="dxa"/>
            <w:tcBorders>
              <w:top w:val="single" w:color="44546A" w:sz="12" w:space="0"/>
              <w:bottom w:val="single" w:color="44546A" w:sz="12" w:space="0"/>
            </w:tcBorders>
          </w:tcPr>
          <w:p w:rsidRPr="00C13D67" w:rsidR="00F06C91" w:rsidP="00B44E70" w:rsidRDefault="00F06C91" w14:paraId="3F02E299" w14:textId="77777777">
            <w:pPr>
              <w:pStyle w:val="CellHeading"/>
              <w:rPr>
                <w:rFonts w:eastAsia="Trebuchet MS"/>
              </w:rPr>
            </w:pPr>
            <w:r w:rsidRPr="00C13D67">
              <w:rPr>
                <w:rFonts w:eastAsia="Trebuchet MS"/>
              </w:rPr>
              <w:t>Substantive justification</w:t>
            </w:r>
          </w:p>
        </w:tc>
      </w:tr>
      <w:tr w:rsidRPr="00094508" w:rsidR="00F06C91" w:rsidTr="473C3FB2" w14:paraId="4BF3A801" w14:textId="77777777">
        <w:tc>
          <w:tcPr>
            <w:tcW w:w="2232" w:type="dxa"/>
          </w:tcPr>
          <w:p w:rsidRPr="00C13D67" w:rsidR="00F06C91" w:rsidP="00B44E70" w:rsidRDefault="00F06C91" w14:paraId="7C037D96" w14:textId="77777777">
            <w:pPr>
              <w:pStyle w:val="CellLeft"/>
              <w:rPr>
                <w:rFonts w:eastAsia="Trebuchet MS"/>
              </w:rPr>
            </w:pPr>
            <w:r w:rsidRPr="00C13D67">
              <w:rPr>
                <w:rFonts w:eastAsia="Trebuchet MS"/>
              </w:rPr>
              <w:t>Biodiversity and ecosystems</w:t>
            </w:r>
          </w:p>
        </w:tc>
        <w:tc>
          <w:tcPr>
            <w:tcW w:w="559" w:type="dxa"/>
          </w:tcPr>
          <w:p w:rsidRPr="00C23784" w:rsidR="00F06C91" w:rsidP="00B44E70" w:rsidRDefault="00F06C91" w14:paraId="2CF5EF89" w14:textId="77777777">
            <w:pPr>
              <w:pStyle w:val="CellCenter"/>
            </w:pPr>
            <w:r>
              <w:t>X</w:t>
            </w:r>
          </w:p>
        </w:tc>
        <w:tc>
          <w:tcPr>
            <w:tcW w:w="6281" w:type="dxa"/>
          </w:tcPr>
          <w:p w:rsidRPr="00094508" w:rsidR="00F06C91" w:rsidP="473C3FB2" w:rsidRDefault="00F06C91" w14:paraId="71F320FA" w14:textId="77777777">
            <w:pPr>
              <w:pStyle w:val="CellLeft"/>
              <w:rPr>
                <w:rFonts w:asciiTheme="minorHAnsi" w:hAnsiTheme="minorHAnsi" w:eastAsiaTheme="minorEastAsia" w:cstheme="minorBidi"/>
                <w:lang w:val="fr-BE"/>
                <w:rPrChange w:author="Melodie Geurts (Cabinet – Kabinet Dermine)" w:date="2023-09-04T19:44:00Z" w:id="69">
                  <w:rPr>
                    <w:rFonts w:eastAsia="Trebuchet MS"/>
                    <w:lang w:val="fr-BE"/>
                  </w:rPr>
                </w:rPrChange>
              </w:rPr>
            </w:pPr>
            <w:r w:rsidRPr="473C3FB2">
              <w:rPr>
                <w:rFonts w:eastAsia="Trebuchet MS"/>
                <w:lang w:val="fr-BE"/>
              </w:rPr>
              <w:t>La</w:t>
            </w:r>
            <w:r w:rsidRPr="473C3FB2">
              <w:rPr>
                <w:rFonts w:asciiTheme="minorHAnsi" w:hAnsiTheme="minorHAnsi" w:eastAsiaTheme="minorEastAsia" w:cstheme="minorBidi"/>
                <w:lang w:val="fr-BE"/>
                <w:rPrChange w:author="Melodie Geurts (Cabinet – Kabinet Dermine)" w:date="2023-09-04T19:44:00Z" w:id="70">
                  <w:rPr>
                    <w:rFonts w:eastAsia="Trebuchet MS"/>
                    <w:lang w:val="fr-BE"/>
                  </w:rPr>
                </w:rPrChange>
              </w:rPr>
              <w:t xml:space="preserve"> révision du cadre de référence éolien et du cadre d’aménagement et d’obtention du permis pourraient avoir un impact négatif, compte tenu des effets directs et des principaux effets indirects sur l'ensemble du cycle de vie si aucune mesure n’était prise pour éviter, atténuer ou, à tout le moins, compenser ces impacts</w:t>
            </w:r>
            <w:r w:rsidRPr="473C3FB2">
              <w:rPr>
                <w:rFonts w:asciiTheme="minorHAnsi" w:hAnsiTheme="minorHAnsi" w:eastAsiaTheme="minorEastAsia" w:cstheme="minorBidi"/>
                <w:lang w:val="fr-BE"/>
                <w:rPrChange w:author="Melodie Geurts (Cabinet – Kabinet Dermine)" w:date="2023-09-04T19:43:00Z" w:id="71">
                  <w:rPr>
                    <w:rFonts w:eastAsia="Trebuchet MS"/>
                    <w:lang w:val="fr-BE"/>
                  </w:rPr>
                </w:rPrChange>
              </w:rPr>
              <w:t>.</w:t>
            </w:r>
          </w:p>
          <w:p w:rsidRPr="00943C7A" w:rsidR="00376F66" w:rsidP="00376F66" w:rsidRDefault="00F06C91" w14:paraId="21A25C30" w14:textId="77777777">
            <w:pPr>
              <w:rPr>
                <w:ins w:author="Melodie Geurts (Cabinet – Kabinet Dermine)" w:date="2023-09-11T09:57:00Z" w:id="72"/>
                <w:rFonts w:asciiTheme="minorHAnsi" w:hAnsiTheme="minorHAnsi" w:eastAsiaTheme="minorEastAsia" w:cstheme="minorBidi"/>
                <w:sz w:val="16"/>
                <w:szCs w:val="16"/>
                <w:highlight w:val="yellow"/>
                <w:rPrChange w:author="Melodie Geurts (Cabinet – Kabinet Dermine)" w:date="2023-09-12T10:14:00Z" w:id="73">
                  <w:rPr>
                    <w:ins w:author="Melodie Geurts (Cabinet – Kabinet Dermine)" w:date="2023-09-11T09:57:00Z" w:id="74"/>
                    <w:rFonts w:asciiTheme="minorHAnsi" w:hAnsiTheme="minorHAnsi" w:eastAsiaTheme="minorEastAsia" w:cstheme="minorBidi"/>
                    <w:sz w:val="16"/>
                    <w:szCs w:val="16"/>
                  </w:rPr>
                </w:rPrChange>
              </w:rPr>
            </w:pPr>
            <w:r w:rsidRPr="473C3FB2">
              <w:rPr>
                <w:rFonts w:asciiTheme="minorHAnsi" w:hAnsiTheme="minorHAnsi" w:eastAsiaTheme="minorEastAsia" w:cstheme="minorBidi"/>
                <w:sz w:val="16"/>
                <w:szCs w:val="16"/>
                <w:rPrChange w:author="Melodie Geurts (Cabinet – Kabinet Dermine)" w:date="2023-09-04T19:44:00Z" w:id="75">
                  <w:rPr>
                    <w:rFonts w:ascii="Trebuchet MS" w:hAnsi="Trebuchet MS" w:eastAsia="Trebuchet MS"/>
                    <w:sz w:val="16"/>
                    <w:szCs w:val="16"/>
                  </w:rPr>
                </w:rPrChange>
              </w:rPr>
              <w:t>Toutefois, la réforme de la loi de la Conservation de la Loi de la Nature prévoit que des mesures suffisantes doivent être prises pour éviter et atténuer les impacts du projet sur la biodiversité et le cas échéant des mesures de compensation.  En application des directives européennes, il convient que la compensation porte sur les espèces directement impactées.</w:t>
            </w:r>
            <w:ins w:author="Gil Boutaher" w:date="2023-09-04T11:53:00Z" w:id="76">
              <w:r>
                <w:br/>
              </w:r>
            </w:ins>
            <w:ins w:author="Melodie Geurts (Cabinet – Kabinet Dermine)" w:date="2023-09-11T09:57:00Z" w:id="77">
              <w:r w:rsidRPr="00943C7A" w:rsidR="00376F66">
                <w:rPr>
                  <w:rFonts w:asciiTheme="minorHAnsi" w:hAnsiTheme="minorHAnsi" w:eastAsiaTheme="minorEastAsia" w:cstheme="minorBidi"/>
                  <w:sz w:val="16"/>
                  <w:szCs w:val="16"/>
                  <w:highlight w:val="yellow"/>
                  <w:rPrChange w:author="Melodie Geurts (Cabinet – Kabinet Dermine)" w:date="2023-09-12T10:14:00Z" w:id="78">
                    <w:rPr>
                      <w:rFonts w:asciiTheme="minorHAnsi" w:hAnsiTheme="minorHAnsi" w:eastAsiaTheme="minorEastAsia" w:cstheme="minorBidi"/>
                      <w:sz w:val="16"/>
                      <w:szCs w:val="16"/>
                    </w:rPr>
                  </w:rPrChange>
                </w:rPr>
                <w:t>La loi sur la conservation de la nature telle qu’adoptée en première lecture par le Gouvernement Wallon prévoit une évaluation appropriée des incidences sur la biodiversité (EAI) sur des plans qui ont une incidence non négligeable sur l’environnement, ce qui devrait le cas des zones d’accélération des énergies renouvelables au sens de la RED IIbis en projet (RePower-EU). Cette évaluation appropriée des incidences fait partie de l’évaluation des incidences sur l’environnement dont elle constitue le volet « biodiversité protégée ».</w:t>
              </w:r>
            </w:ins>
          </w:p>
          <w:p w:rsidRPr="00943C7A" w:rsidR="00376F66" w:rsidP="00376F66" w:rsidRDefault="00376F66" w14:paraId="6CB75136" w14:textId="77777777">
            <w:pPr>
              <w:rPr>
                <w:ins w:author="Melodie Geurts (Cabinet – Kabinet Dermine)" w:date="2023-09-11T09:57:00Z" w:id="79"/>
                <w:rFonts w:asciiTheme="minorHAnsi" w:hAnsiTheme="minorHAnsi" w:eastAsiaTheme="minorEastAsia" w:cstheme="minorBidi"/>
                <w:sz w:val="16"/>
                <w:szCs w:val="16"/>
                <w:highlight w:val="yellow"/>
                <w:rPrChange w:author="Melodie Geurts (Cabinet – Kabinet Dermine)" w:date="2023-09-12T10:14:00Z" w:id="80">
                  <w:rPr>
                    <w:ins w:author="Melodie Geurts (Cabinet – Kabinet Dermine)" w:date="2023-09-11T09:57:00Z" w:id="81"/>
                    <w:rFonts w:asciiTheme="minorHAnsi" w:hAnsiTheme="minorHAnsi" w:eastAsiaTheme="minorEastAsia" w:cstheme="minorBidi"/>
                    <w:sz w:val="16"/>
                    <w:szCs w:val="16"/>
                  </w:rPr>
                </w:rPrChange>
              </w:rPr>
            </w:pPr>
            <w:ins w:author="Melodie Geurts (Cabinet – Kabinet Dermine)" w:date="2023-09-11T09:57:00Z" w:id="82">
              <w:r w:rsidRPr="00943C7A">
                <w:rPr>
                  <w:rFonts w:asciiTheme="minorHAnsi" w:hAnsiTheme="minorHAnsi" w:eastAsiaTheme="minorEastAsia" w:cstheme="minorBidi"/>
                  <w:sz w:val="16"/>
                  <w:szCs w:val="16"/>
                  <w:highlight w:val="yellow"/>
                  <w:rPrChange w:author="Melodie Geurts (Cabinet – Kabinet Dermine)" w:date="2023-09-12T10:14:00Z" w:id="83">
                    <w:rPr>
                      <w:rFonts w:asciiTheme="minorHAnsi" w:hAnsiTheme="minorHAnsi" w:eastAsiaTheme="minorEastAsia" w:cstheme="minorBidi"/>
                      <w:sz w:val="16"/>
                      <w:szCs w:val="16"/>
                    </w:rPr>
                  </w:rPrChange>
                </w:rPr>
                <w:t>Les évaluations des incidences devront tout au moins comporter les éléments suivants :</w:t>
              </w:r>
            </w:ins>
          </w:p>
          <w:p w:rsidRPr="00943C7A" w:rsidR="00376F66" w:rsidP="00376F66" w:rsidRDefault="00376F66" w14:paraId="4FB37229" w14:textId="77777777">
            <w:pPr>
              <w:rPr>
                <w:ins w:author="Melodie Geurts (Cabinet – Kabinet Dermine)" w:date="2023-09-11T09:57:00Z" w:id="84"/>
                <w:rFonts w:asciiTheme="minorHAnsi" w:hAnsiTheme="minorHAnsi" w:eastAsiaTheme="minorEastAsia" w:cstheme="minorBidi"/>
                <w:sz w:val="16"/>
                <w:szCs w:val="16"/>
                <w:highlight w:val="yellow"/>
                <w:rPrChange w:author="Melodie Geurts (Cabinet – Kabinet Dermine)" w:date="2023-09-12T10:14:00Z" w:id="85">
                  <w:rPr>
                    <w:ins w:author="Melodie Geurts (Cabinet – Kabinet Dermine)" w:date="2023-09-11T09:57:00Z" w:id="86"/>
                    <w:rFonts w:asciiTheme="minorHAnsi" w:hAnsiTheme="minorHAnsi" w:eastAsiaTheme="minorEastAsia" w:cstheme="minorBidi"/>
                    <w:sz w:val="16"/>
                    <w:szCs w:val="16"/>
                  </w:rPr>
                </w:rPrChange>
              </w:rPr>
            </w:pPr>
            <w:ins w:author="Melodie Geurts (Cabinet – Kabinet Dermine)" w:date="2023-09-11T09:57:00Z" w:id="87">
              <w:r w:rsidRPr="00943C7A">
                <w:rPr>
                  <w:rFonts w:asciiTheme="minorHAnsi" w:hAnsiTheme="minorHAnsi" w:eastAsiaTheme="minorEastAsia" w:cstheme="minorBidi"/>
                  <w:sz w:val="16"/>
                  <w:szCs w:val="16"/>
                  <w:highlight w:val="yellow"/>
                  <w:rPrChange w:author="Melodie Geurts (Cabinet – Kabinet Dermine)" w:date="2023-09-12T10:14:00Z" w:id="88">
                    <w:rPr>
                      <w:rFonts w:asciiTheme="minorHAnsi" w:hAnsiTheme="minorHAnsi" w:eastAsiaTheme="minorEastAsia" w:cstheme="minorBidi"/>
                      <w:sz w:val="16"/>
                      <w:szCs w:val="16"/>
                    </w:rPr>
                  </w:rPrChange>
                </w:rPr>
                <w:t>- l’identification et la localisation des enjeux biologiques (espèces ou habitats protégés ou menacés, sites Natura 2000) susceptibles d’être impactés par des projets d’implantation d’énergie renouvelable ;</w:t>
              </w:r>
            </w:ins>
          </w:p>
          <w:p w:rsidRPr="00943C7A" w:rsidR="00376F66" w:rsidP="00376F66" w:rsidRDefault="00376F66" w14:paraId="322F7E50" w14:textId="77777777">
            <w:pPr>
              <w:rPr>
                <w:ins w:author="Melodie Geurts (Cabinet – Kabinet Dermine)" w:date="2023-09-11T09:57:00Z" w:id="89"/>
                <w:rFonts w:asciiTheme="minorHAnsi" w:hAnsiTheme="minorHAnsi" w:eastAsiaTheme="minorEastAsia" w:cstheme="minorBidi"/>
                <w:sz w:val="16"/>
                <w:szCs w:val="16"/>
                <w:highlight w:val="yellow"/>
                <w:rPrChange w:author="Melodie Geurts (Cabinet – Kabinet Dermine)" w:date="2023-09-12T10:14:00Z" w:id="90">
                  <w:rPr>
                    <w:ins w:author="Melodie Geurts (Cabinet – Kabinet Dermine)" w:date="2023-09-11T09:57:00Z" w:id="91"/>
                    <w:rFonts w:asciiTheme="minorHAnsi" w:hAnsiTheme="minorHAnsi" w:eastAsiaTheme="minorEastAsia" w:cstheme="minorBidi"/>
                    <w:sz w:val="16"/>
                    <w:szCs w:val="16"/>
                  </w:rPr>
                </w:rPrChange>
              </w:rPr>
            </w:pPr>
            <w:ins w:author="Melodie Geurts (Cabinet – Kabinet Dermine)" w:date="2023-09-11T09:57:00Z" w:id="92">
              <w:r w:rsidRPr="00943C7A">
                <w:rPr>
                  <w:rFonts w:asciiTheme="minorHAnsi" w:hAnsiTheme="minorHAnsi" w:eastAsiaTheme="minorEastAsia" w:cstheme="minorBidi"/>
                  <w:sz w:val="16"/>
                  <w:szCs w:val="16"/>
                  <w:highlight w:val="yellow"/>
                  <w:rPrChange w:author="Melodie Geurts (Cabinet – Kabinet Dermine)" w:date="2023-09-12T10:14:00Z" w:id="93">
                    <w:rPr>
                      <w:rFonts w:asciiTheme="minorHAnsi" w:hAnsiTheme="minorHAnsi" w:eastAsiaTheme="minorEastAsia" w:cstheme="minorBidi"/>
                      <w:sz w:val="16"/>
                      <w:szCs w:val="16"/>
                    </w:rPr>
                  </w:rPrChange>
                </w:rPr>
                <w:t>- une analyse des impacts probables sur les habitats protégés, sur les espèces protégées et sur les sites Natura 2000 ;</w:t>
              </w:r>
            </w:ins>
          </w:p>
          <w:p w:rsidR="00F06C91" w:rsidP="00B44E70" w:rsidRDefault="00376F66" w14:paraId="1AB1AFA4" w14:textId="5CF40DBC">
            <w:pPr>
              <w:pStyle w:val="CellLeft"/>
              <w:rPr>
                <w:rFonts w:eastAsia="Trebuchet MS"/>
                <w:lang w:val="fr-BE"/>
              </w:rPr>
            </w:pPr>
            <w:ins w:author="Melodie Geurts (Cabinet – Kabinet Dermine)" w:date="2023-09-11T09:57:00Z" w:id="94">
              <w:r w:rsidRPr="00943C7A">
                <w:rPr>
                  <w:rFonts w:asciiTheme="minorHAnsi" w:hAnsiTheme="minorHAnsi" w:eastAsiaTheme="minorEastAsia" w:cstheme="minorBidi"/>
                  <w:highlight w:val="yellow"/>
                  <w:lang w:val="fr-BE"/>
                  <w:rPrChange w:author="Melodie Geurts (Cabinet – Kabinet Dermine)" w:date="2023-09-12T10:14:00Z" w:id="95">
                    <w:rPr>
                      <w:rFonts w:asciiTheme="minorHAnsi" w:hAnsiTheme="minorHAnsi" w:eastAsiaTheme="minorEastAsia" w:cstheme="minorBidi"/>
                    </w:rPr>
                  </w:rPrChange>
                </w:rPr>
                <w:t>- en cas de risque d’impact, l’identification des mesures d’évitement, d’atténuation et, en cas de risque d’atteinte résiduelle, des mesures de compensation appropriées permettant d’éviter et/ou de compenser les atteintes significatives aux enjeux identifiés</w:t>
              </w:r>
            </w:ins>
          </w:p>
          <w:p w:rsidRPr="00094508" w:rsidR="000A3B8E" w:rsidP="00B44E70" w:rsidRDefault="000A3B8E" w14:paraId="1744F83B" w14:textId="77777777">
            <w:pPr>
              <w:pStyle w:val="CellLeft"/>
              <w:rPr>
                <w:rFonts w:eastAsia="Trebuchet MS"/>
                <w:lang w:val="fr-BE"/>
              </w:rPr>
            </w:pPr>
          </w:p>
        </w:tc>
      </w:tr>
    </w:tbl>
    <w:p w:rsidRPr="00AF0DC6" w:rsidR="00AF0DC6" w:rsidP="00713272" w:rsidRDefault="00AF0DC6" w14:paraId="55175DDB" w14:textId="77777777">
      <w:pPr>
        <w:pStyle w:val="TableFootnote"/>
        <w:ind w:left="0" w:firstLine="0"/>
        <w:rPr>
          <w:lang w:val="fr-BE"/>
        </w:rPr>
      </w:pPr>
    </w:p>
    <w:p w:rsidRPr="007E3C3C" w:rsidR="00F06C91" w:rsidP="00F917B8" w:rsidRDefault="00F50AF6" w14:paraId="3814A85A" w14:textId="3E3B6827">
      <w:pPr>
        <w:pStyle w:val="tit1"/>
        <w:numPr>
          <w:ilvl w:val="1"/>
          <w:numId w:val="25"/>
        </w:numPr>
        <w:rPr>
          <w:lang w:val="en-GB"/>
        </w:rPr>
      </w:pPr>
      <w:r w:rsidRPr="007E3C3C">
        <w:rPr>
          <w:lang w:val="en-GB"/>
        </w:rPr>
        <w:t xml:space="preserve">Axis </w:t>
      </w:r>
      <w:r w:rsidRPr="007E3C3C" w:rsidR="00F06C91">
        <w:rPr>
          <w:lang w:val="en-GB"/>
        </w:rPr>
        <w:t>Mobile</w:t>
      </w:r>
    </w:p>
    <w:p w:rsidR="00311FB6" w:rsidP="00F06C91" w:rsidRDefault="00311FB6" w14:paraId="1654DA84" w14:textId="73BBBFFB">
      <w:pPr>
        <w:pStyle w:val="tit3"/>
        <w:rPr>
          <w:lang w:val="en-GB"/>
        </w:rPr>
      </w:pPr>
      <w:r>
        <w:rPr>
          <w:lang w:val="en-GB"/>
        </w:rPr>
        <w:t>I-3.17</w:t>
      </w:r>
      <w:r w:rsidR="00F50AF6">
        <w:rPr>
          <w:lang w:val="en-GB"/>
        </w:rPr>
        <w:tab/>
      </w:r>
      <w:r w:rsidRPr="00311FB6">
        <w:rPr>
          <w:lang w:val="en-GB"/>
        </w:rPr>
        <w:t>STIB MIVB</w:t>
      </w:r>
      <w:r>
        <w:rPr>
          <w:lang w:val="en-GB"/>
        </w:rPr>
        <w:t xml:space="preserve"> bus</w:t>
      </w:r>
      <w:r w:rsidR="009D08AE">
        <w:rPr>
          <w:lang w:val="en-GB"/>
        </w:rPr>
        <w:t xml:space="preserve"> - RBC</w:t>
      </w:r>
    </w:p>
    <w:p w:rsidRPr="002625C8" w:rsidR="00E4788B" w:rsidP="00E4788B" w:rsidRDefault="00E4788B" w14:paraId="49145FD3" w14:textId="3BFED82E">
      <w:pPr>
        <w:pStyle w:val="TableTitleFR"/>
        <w:rPr>
          <w:lang w:val="en-US"/>
        </w:rPr>
      </w:pPr>
      <w:r w:rsidRPr="002625C8">
        <w:rPr>
          <w:lang w:val="en-US"/>
        </w:rPr>
        <w:t xml:space="preserve">Tableau </w:t>
      </w:r>
      <w:r w:rsidRPr="00C23784">
        <w:rPr>
          <w:lang w:val="en-GB"/>
        </w:rPr>
        <w:fldChar w:fldCharType="begin"/>
      </w:r>
      <w:r w:rsidRPr="002625C8">
        <w:rPr>
          <w:lang w:val="en-US"/>
        </w:rPr>
        <w:instrText xml:space="preserve"> SEQ T \* ARABIC </w:instrText>
      </w:r>
      <w:r w:rsidRPr="00C23784">
        <w:rPr>
          <w:lang w:val="en-GB"/>
        </w:rPr>
        <w:fldChar w:fldCharType="separate"/>
      </w:r>
      <w:r w:rsidR="00A3208F">
        <w:rPr>
          <w:noProof/>
          <w:lang w:val="en-US"/>
        </w:rPr>
        <w:t>55</w:t>
      </w:r>
      <w:r w:rsidRPr="00C23784">
        <w:rPr>
          <w:lang w:val="en-GB"/>
        </w:rPr>
        <w:fldChar w:fldCharType="end"/>
      </w:r>
      <w:r w:rsidRPr="002625C8">
        <w:rPr>
          <w:lang w:val="en-US"/>
        </w:rPr>
        <w:tab/>
      </w:r>
      <w:r w:rsidRPr="002625C8">
        <w:rPr>
          <w:lang w:val="en-US"/>
        </w:rPr>
        <w:t xml:space="preserve">Simplified approach – measure I-3.17 Verdir la flotte de bus (STIB MIVB) </w:t>
      </w:r>
    </w:p>
    <w:tbl>
      <w:tblPr>
        <w:tblStyle w:val="TableFPB"/>
        <w:tblW w:w="5000" w:type="pct"/>
        <w:tblLook w:val="04A0" w:firstRow="1" w:lastRow="0" w:firstColumn="1" w:lastColumn="0" w:noHBand="0" w:noVBand="1"/>
      </w:tblPr>
      <w:tblGrid>
        <w:gridCol w:w="2267"/>
        <w:gridCol w:w="568"/>
        <w:gridCol w:w="568"/>
        <w:gridCol w:w="5667"/>
      </w:tblGrid>
      <w:tr w:rsidRPr="00C23784" w:rsidR="00E4788B" w:rsidTr="00B44E70" w14:paraId="2984BCFF" w14:textId="77777777">
        <w:trPr>
          <w:cnfStyle w:val="100000000000" w:firstRow="1" w:lastRow="0" w:firstColumn="0" w:lastColumn="0" w:oddVBand="0" w:evenVBand="0" w:oddHBand="0" w:evenHBand="0" w:firstRowFirstColumn="0" w:firstRowLastColumn="0" w:lastRowFirstColumn="0" w:lastRowLastColumn="0"/>
          <w:tblHeader/>
        </w:trPr>
        <w:tc>
          <w:tcPr>
            <w:tcW w:w="1250" w:type="pct"/>
            <w:vAlign w:val="top"/>
          </w:tcPr>
          <w:p w:rsidRPr="00C13D67" w:rsidR="00E4788B" w:rsidP="00B44E70" w:rsidRDefault="00E4788B" w14:paraId="2DAD0A67" w14:textId="77777777">
            <w:pPr>
              <w:pStyle w:val="CellHeading"/>
            </w:pPr>
            <w:r w:rsidRPr="00C13D67">
              <w:rPr>
                <w:rFonts w:eastAsia="Trebuchet MS"/>
              </w:rPr>
              <w:t>Env. Objective</w:t>
            </w:r>
          </w:p>
        </w:tc>
        <w:tc>
          <w:tcPr>
            <w:tcW w:w="313" w:type="pct"/>
            <w:vAlign w:val="top"/>
          </w:tcPr>
          <w:p w:rsidRPr="00C13D67" w:rsidR="00E4788B" w:rsidP="00B44E70" w:rsidRDefault="00E4788B" w14:paraId="6274E8B5" w14:textId="77777777">
            <w:pPr>
              <w:pStyle w:val="CellHeading"/>
            </w:pPr>
            <w:r w:rsidRPr="00C13D67">
              <w:rPr>
                <w:rFonts w:eastAsia="Trebuchet MS"/>
              </w:rPr>
              <w:t>Yes</w:t>
            </w:r>
          </w:p>
        </w:tc>
        <w:tc>
          <w:tcPr>
            <w:tcW w:w="313" w:type="pct"/>
            <w:vAlign w:val="top"/>
          </w:tcPr>
          <w:p w:rsidRPr="00C13D67" w:rsidR="00E4788B" w:rsidP="00B44E70" w:rsidRDefault="00E4788B" w14:paraId="3A10590C" w14:textId="77777777">
            <w:pPr>
              <w:pStyle w:val="CellHeading"/>
            </w:pPr>
            <w:r w:rsidRPr="00C13D67">
              <w:rPr>
                <w:rFonts w:eastAsia="Trebuchet MS"/>
              </w:rPr>
              <w:t>No</w:t>
            </w:r>
          </w:p>
        </w:tc>
        <w:tc>
          <w:tcPr>
            <w:tcW w:w="3124" w:type="pct"/>
            <w:vAlign w:val="top"/>
          </w:tcPr>
          <w:p w:rsidRPr="00C13D67" w:rsidR="00E4788B" w:rsidP="00B44E70" w:rsidRDefault="00E4788B" w14:paraId="2034ED6A" w14:textId="77777777">
            <w:pPr>
              <w:pStyle w:val="CellHeading"/>
            </w:pPr>
            <w:r w:rsidRPr="00C13D67">
              <w:rPr>
                <w:rFonts w:eastAsia="Trebuchet MS"/>
              </w:rPr>
              <w:t>Justification if 'No'</w:t>
            </w:r>
          </w:p>
        </w:tc>
      </w:tr>
      <w:tr w:rsidRPr="00943C7A" w:rsidR="00E4788B" w:rsidTr="00B44E70" w14:paraId="0BB0C3AE"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C13D67" w:rsidR="00E4788B" w:rsidP="00B44E70" w:rsidRDefault="00E4788B" w14:paraId="64535308" w14:textId="77777777">
            <w:pPr>
              <w:pStyle w:val="CellLeft"/>
            </w:pPr>
            <w:r w:rsidRPr="00C13D67">
              <w:rPr>
                <w:rFonts w:eastAsia="Trebuchet MS"/>
              </w:rPr>
              <w:t>Climate change mitigation</w:t>
            </w:r>
          </w:p>
        </w:tc>
        <w:tc>
          <w:tcPr>
            <w:tcW w:w="313" w:type="pct"/>
            <w:vAlign w:val="top"/>
          </w:tcPr>
          <w:p w:rsidRPr="00C23784" w:rsidR="00E4788B" w:rsidP="00B44E70" w:rsidRDefault="00E4788B" w14:paraId="6BA55649" w14:textId="77777777">
            <w:pPr>
              <w:pStyle w:val="CellCenter"/>
            </w:pPr>
          </w:p>
        </w:tc>
        <w:tc>
          <w:tcPr>
            <w:tcW w:w="313" w:type="pct"/>
            <w:vAlign w:val="top"/>
          </w:tcPr>
          <w:p w:rsidRPr="00C23784" w:rsidR="00E4788B" w:rsidP="00B44E70" w:rsidRDefault="00E4788B" w14:paraId="40EC1C71" w14:textId="77777777">
            <w:pPr>
              <w:pStyle w:val="CellCenter"/>
            </w:pPr>
            <w:r>
              <w:t>X</w:t>
            </w:r>
          </w:p>
        </w:tc>
        <w:tc>
          <w:tcPr>
            <w:tcW w:w="3124" w:type="pct"/>
          </w:tcPr>
          <w:p w:rsidR="00E4788B" w:rsidP="00B44E70" w:rsidRDefault="00E4788B" w14:paraId="08A01232" w14:textId="77777777">
            <w:pPr>
              <w:pStyle w:val="CellLeft"/>
              <w:rPr>
                <w:lang w:val="en-GB"/>
              </w:rPr>
            </w:pPr>
            <w:r w:rsidRPr="00142823">
              <w:rPr>
                <w:lang w:val="en-US"/>
              </w:rPr>
              <w:t xml:space="preserve">The measure is eligible for the intervention field </w:t>
            </w:r>
            <w:r>
              <w:rPr>
                <w:lang w:val="en-US"/>
              </w:rPr>
              <w:t>074</w:t>
            </w:r>
            <w:r w:rsidRPr="00142823">
              <w:rPr>
                <w:lang w:val="en-US"/>
              </w:rPr>
              <w:t xml:space="preserve"> in the Annex to the RRF Regulation with a climate change coefficient of </w:t>
            </w:r>
            <w:r w:rsidRPr="00885456">
              <w:rPr>
                <w:lang w:val="en-US"/>
              </w:rPr>
              <w:t>100 %</w:t>
            </w:r>
            <w:r>
              <w:rPr>
                <w:lang w:val="en-US"/>
              </w:rPr>
              <w:t xml:space="preserve"> as it</w:t>
            </w:r>
            <w:r>
              <w:rPr>
                <w:lang w:val="en-GB"/>
              </w:rPr>
              <w:t xml:space="preserve"> concerns zero emissions electric vehicles.</w:t>
            </w:r>
          </w:p>
          <w:p w:rsidRPr="00106D99" w:rsidR="000A3B8E" w:rsidP="00B44E70" w:rsidRDefault="000A3B8E" w14:paraId="3D0BE083" w14:textId="3497D329">
            <w:pPr>
              <w:pStyle w:val="CellLeft"/>
              <w:rPr>
                <w:lang w:val="en-US"/>
              </w:rPr>
            </w:pPr>
          </w:p>
        </w:tc>
      </w:tr>
      <w:tr w:rsidRPr="00943C7A" w:rsidR="00E4788B" w:rsidTr="00B44E70" w14:paraId="7D5F087F"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C13D67" w:rsidR="00E4788B" w:rsidP="00B44E70" w:rsidRDefault="00E4788B" w14:paraId="174FA5A2" w14:textId="77777777">
            <w:pPr>
              <w:pStyle w:val="CellLeft"/>
            </w:pPr>
            <w:r w:rsidRPr="00C13D67">
              <w:rPr>
                <w:rFonts w:eastAsia="Trebuchet MS"/>
              </w:rPr>
              <w:t>Climate change adaptation</w:t>
            </w:r>
          </w:p>
        </w:tc>
        <w:tc>
          <w:tcPr>
            <w:tcW w:w="313" w:type="pct"/>
            <w:vAlign w:val="top"/>
          </w:tcPr>
          <w:p w:rsidRPr="00C23784" w:rsidR="00E4788B" w:rsidP="00B44E70" w:rsidRDefault="00E4788B" w14:paraId="6591ECE6" w14:textId="77777777">
            <w:pPr>
              <w:pStyle w:val="CellCenter"/>
            </w:pPr>
          </w:p>
        </w:tc>
        <w:tc>
          <w:tcPr>
            <w:tcW w:w="313" w:type="pct"/>
            <w:vAlign w:val="top"/>
          </w:tcPr>
          <w:p w:rsidRPr="00C23784" w:rsidR="00E4788B" w:rsidP="00B44E70" w:rsidRDefault="00E4788B" w14:paraId="2A3A2479" w14:textId="77777777">
            <w:pPr>
              <w:pStyle w:val="CellCenter"/>
            </w:pPr>
            <w:r>
              <w:t>X</w:t>
            </w:r>
          </w:p>
        </w:tc>
        <w:tc>
          <w:tcPr>
            <w:tcW w:w="3124" w:type="pct"/>
          </w:tcPr>
          <w:p w:rsidR="00E4788B" w:rsidP="00B44E70" w:rsidRDefault="00E4788B" w14:paraId="54C17155" w14:textId="77777777">
            <w:pPr>
              <w:pStyle w:val="CellLeft"/>
              <w:rPr>
                <w:lang w:val="en-GB"/>
              </w:rPr>
            </w:pPr>
            <w:r w:rsidRPr="003470B1">
              <w:rPr>
                <w:lang w:val="en-GB"/>
              </w:rPr>
              <w:t>The measure has no or an insignificant foreseeable</w:t>
            </w:r>
            <w:r>
              <w:rPr>
                <w:lang w:val="en-GB"/>
              </w:rPr>
              <w:t xml:space="preserve"> negative</w:t>
            </w:r>
            <w:r w:rsidRPr="003470B1">
              <w:rPr>
                <w:lang w:val="en-GB"/>
              </w:rPr>
              <w:t xml:space="preserve"> impact on the environmental objective related to the direct and primary indirect effects of the measure across its life cycle</w:t>
            </w:r>
            <w:r>
              <w:rPr>
                <w:lang w:val="en-GB"/>
              </w:rPr>
              <w:t>.</w:t>
            </w:r>
          </w:p>
          <w:p w:rsidRPr="00DF0FF1" w:rsidR="000A3B8E" w:rsidP="00B44E70" w:rsidRDefault="000A3B8E" w14:paraId="13960589" w14:textId="77777777">
            <w:pPr>
              <w:pStyle w:val="CellLeft"/>
              <w:rPr>
                <w:lang w:val="en-US"/>
              </w:rPr>
            </w:pPr>
          </w:p>
        </w:tc>
      </w:tr>
      <w:tr w:rsidRPr="00DF0FF1" w:rsidR="00E4788B" w:rsidTr="00B44E70" w14:paraId="69317E14"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C13D67" w:rsidR="00E4788B" w:rsidP="00B44E70" w:rsidRDefault="00E4788B" w14:paraId="41D5E506" w14:textId="77777777">
            <w:pPr>
              <w:pStyle w:val="CellLeft"/>
            </w:pPr>
            <w:r w:rsidRPr="00C13D67">
              <w:rPr>
                <w:rFonts w:eastAsia="Trebuchet MS"/>
              </w:rPr>
              <w:t>Water &amp; marine resources</w:t>
            </w:r>
          </w:p>
        </w:tc>
        <w:tc>
          <w:tcPr>
            <w:tcW w:w="313" w:type="pct"/>
            <w:vAlign w:val="top"/>
          </w:tcPr>
          <w:p w:rsidRPr="00C23784" w:rsidR="00E4788B" w:rsidP="00B44E70" w:rsidRDefault="00E4788B" w14:paraId="45BFFECE" w14:textId="77777777">
            <w:pPr>
              <w:pStyle w:val="CellCenter"/>
            </w:pPr>
          </w:p>
        </w:tc>
        <w:tc>
          <w:tcPr>
            <w:tcW w:w="313" w:type="pct"/>
            <w:vAlign w:val="top"/>
          </w:tcPr>
          <w:p w:rsidRPr="00C23784" w:rsidR="00E4788B" w:rsidP="00B44E70" w:rsidRDefault="00E4788B" w14:paraId="719F06B1" w14:textId="77777777">
            <w:pPr>
              <w:pStyle w:val="CellCenter"/>
            </w:pPr>
            <w:r>
              <w:t>X</w:t>
            </w:r>
          </w:p>
        </w:tc>
        <w:tc>
          <w:tcPr>
            <w:tcW w:w="3124" w:type="pct"/>
          </w:tcPr>
          <w:p w:rsidR="00E4788B" w:rsidP="00B44E70" w:rsidRDefault="00E4788B" w14:paraId="6AEF9C8C" w14:textId="77777777">
            <w:pPr>
              <w:pStyle w:val="CellLeft"/>
              <w:rPr>
                <w:lang w:val="en-GB"/>
              </w:rPr>
            </w:pPr>
            <w:r w:rsidRPr="003470B1">
              <w:rPr>
                <w:lang w:val="en-GB"/>
              </w:rPr>
              <w:t>The measure has no or an insignificant foreseeable</w:t>
            </w:r>
            <w:r>
              <w:rPr>
                <w:lang w:val="en-GB"/>
              </w:rPr>
              <w:t xml:space="preserve"> negative</w:t>
            </w:r>
            <w:r w:rsidRPr="003470B1">
              <w:rPr>
                <w:lang w:val="en-GB"/>
              </w:rPr>
              <w:t xml:space="preserve"> impact on the </w:t>
            </w:r>
            <w:r w:rsidRPr="003470B1">
              <w:rPr>
                <w:lang w:val="en-GB"/>
              </w:rPr>
              <w:t>environmental objective related to the direct and primary indirect effects of the measure across its life cycle</w:t>
            </w:r>
            <w:r>
              <w:rPr>
                <w:lang w:val="en-GB"/>
              </w:rPr>
              <w:t xml:space="preserve">. Vehicles do not interact with the water systems. </w:t>
            </w:r>
          </w:p>
          <w:p w:rsidRPr="00F05255" w:rsidR="000A3B8E" w:rsidP="00B44E70" w:rsidRDefault="000A3B8E" w14:paraId="7CD096AE" w14:textId="77777777">
            <w:pPr>
              <w:pStyle w:val="CellLeft"/>
              <w:rPr>
                <w:lang w:val="en-GB"/>
              </w:rPr>
            </w:pPr>
          </w:p>
        </w:tc>
      </w:tr>
      <w:tr w:rsidRPr="00C23784" w:rsidR="00E4788B" w:rsidTr="00B44E70" w14:paraId="76A9B583"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C13D67" w:rsidR="00E4788B" w:rsidP="00B44E70" w:rsidRDefault="00E4788B" w14:paraId="2ABEC29F" w14:textId="77777777">
            <w:pPr>
              <w:pStyle w:val="CellLeft"/>
            </w:pPr>
            <w:r w:rsidRPr="00C13D67">
              <w:rPr>
                <w:rFonts w:eastAsia="Trebuchet MS"/>
              </w:rPr>
              <w:t>Circular economy</w:t>
            </w:r>
          </w:p>
        </w:tc>
        <w:tc>
          <w:tcPr>
            <w:tcW w:w="313" w:type="pct"/>
            <w:vAlign w:val="top"/>
          </w:tcPr>
          <w:p w:rsidRPr="00C23784" w:rsidR="00E4788B" w:rsidP="00B44E70" w:rsidRDefault="00E4788B" w14:paraId="733D232D" w14:textId="77777777">
            <w:pPr>
              <w:pStyle w:val="CellCenter"/>
            </w:pPr>
            <w:r>
              <w:t>X</w:t>
            </w:r>
          </w:p>
        </w:tc>
        <w:tc>
          <w:tcPr>
            <w:tcW w:w="313" w:type="pct"/>
            <w:vAlign w:val="top"/>
          </w:tcPr>
          <w:p w:rsidRPr="00C23784" w:rsidR="00E4788B" w:rsidP="00B44E70" w:rsidRDefault="00E4788B" w14:paraId="0B7B7840" w14:textId="77777777">
            <w:pPr>
              <w:pStyle w:val="CellCenter"/>
            </w:pPr>
          </w:p>
        </w:tc>
        <w:tc>
          <w:tcPr>
            <w:tcW w:w="3124" w:type="pct"/>
            <w:vAlign w:val="top"/>
          </w:tcPr>
          <w:p w:rsidRPr="00C23784" w:rsidR="00E4788B" w:rsidP="00B44E70" w:rsidRDefault="00E4788B" w14:paraId="1AC0EF51" w14:textId="77777777">
            <w:pPr>
              <w:pStyle w:val="CellLeft"/>
            </w:pPr>
          </w:p>
        </w:tc>
      </w:tr>
      <w:tr w:rsidRPr="00943C7A" w:rsidR="00E4788B" w:rsidTr="00B44E70" w14:paraId="4C6CB690" w14:textId="77777777">
        <w:trPr>
          <w:cnfStyle w:val="000000100000" w:firstRow="0" w:lastRow="0" w:firstColumn="0" w:lastColumn="0" w:oddVBand="0" w:evenVBand="0" w:oddHBand="1" w:evenHBand="0" w:firstRowFirstColumn="0" w:firstRowLastColumn="0" w:lastRowFirstColumn="0" w:lastRowLastColumn="0"/>
        </w:trPr>
        <w:tc>
          <w:tcPr>
            <w:tcW w:w="1250" w:type="pct"/>
            <w:tcBorders>
              <w:bottom w:val="nil"/>
            </w:tcBorders>
            <w:vAlign w:val="top"/>
          </w:tcPr>
          <w:p w:rsidRPr="00C13D67" w:rsidR="00E4788B" w:rsidP="00B44E70" w:rsidRDefault="00E4788B" w14:paraId="67A5608B" w14:textId="77777777">
            <w:pPr>
              <w:pStyle w:val="CellLeft"/>
            </w:pPr>
            <w:r w:rsidRPr="00C13D67">
              <w:rPr>
                <w:rFonts w:eastAsia="Trebuchet MS"/>
              </w:rPr>
              <w:t>Pollution prevention and control</w:t>
            </w:r>
          </w:p>
        </w:tc>
        <w:tc>
          <w:tcPr>
            <w:tcW w:w="313" w:type="pct"/>
            <w:tcBorders>
              <w:bottom w:val="nil"/>
            </w:tcBorders>
            <w:vAlign w:val="top"/>
          </w:tcPr>
          <w:p w:rsidRPr="00C23784" w:rsidR="00E4788B" w:rsidP="00B44E70" w:rsidRDefault="00E4788B" w14:paraId="4E759B5F" w14:textId="77777777">
            <w:pPr>
              <w:pStyle w:val="CellCenter"/>
            </w:pPr>
          </w:p>
        </w:tc>
        <w:tc>
          <w:tcPr>
            <w:tcW w:w="313" w:type="pct"/>
            <w:tcBorders>
              <w:bottom w:val="nil"/>
            </w:tcBorders>
            <w:vAlign w:val="top"/>
          </w:tcPr>
          <w:p w:rsidRPr="00C23784" w:rsidR="00E4788B" w:rsidP="00B44E70" w:rsidRDefault="00E4788B" w14:paraId="10D6746A" w14:textId="77777777">
            <w:pPr>
              <w:pStyle w:val="CellCenter"/>
            </w:pPr>
            <w:r>
              <w:t>X</w:t>
            </w:r>
          </w:p>
        </w:tc>
        <w:tc>
          <w:tcPr>
            <w:tcW w:w="3124" w:type="pct"/>
            <w:tcBorders>
              <w:bottom w:val="nil"/>
            </w:tcBorders>
          </w:tcPr>
          <w:p w:rsidR="00E4788B" w:rsidP="00B44E70" w:rsidRDefault="00E4788B" w14:paraId="4116ACA6" w14:textId="77777777">
            <w:pPr>
              <w:pStyle w:val="CellLeft"/>
              <w:rPr>
                <w:lang w:val="en-GB"/>
              </w:rPr>
            </w:pPr>
            <w:r w:rsidRPr="003470B1">
              <w:rPr>
                <w:lang w:val="en-GB"/>
              </w:rPr>
              <w:t xml:space="preserve">The measure ‘contributes substantially’ to </w:t>
            </w:r>
            <w:r>
              <w:rPr>
                <w:lang w:val="en-GB"/>
              </w:rPr>
              <w:t>this objective</w:t>
            </w:r>
            <w:r w:rsidRPr="003470B1">
              <w:rPr>
                <w:lang w:val="en-GB"/>
              </w:rPr>
              <w:t>, pursuant to the Taxonomy Regulation</w:t>
            </w:r>
            <w:r>
              <w:rPr>
                <w:lang w:val="en-GB"/>
              </w:rPr>
              <w:t>, article 14.1.a. It concerns the purchase of zero emission vehicles and thus prevents air pollution.</w:t>
            </w:r>
          </w:p>
          <w:p w:rsidRPr="00362239" w:rsidR="000A3B8E" w:rsidP="00B44E70" w:rsidRDefault="000A3B8E" w14:paraId="0E3CC560" w14:textId="0FA9B6F6">
            <w:pPr>
              <w:pStyle w:val="CellLeft"/>
              <w:rPr>
                <w:lang w:val="en-US"/>
              </w:rPr>
            </w:pPr>
          </w:p>
        </w:tc>
      </w:tr>
      <w:tr w:rsidRPr="00DF0FF1" w:rsidR="00E4788B" w:rsidTr="00B44E70" w14:paraId="6CD54584" w14:textId="77777777">
        <w:trPr>
          <w:cnfStyle w:val="000000010000" w:firstRow="0" w:lastRow="0" w:firstColumn="0" w:lastColumn="0" w:oddVBand="0" w:evenVBand="0" w:oddHBand="0" w:evenHBand="1" w:firstRowFirstColumn="0" w:firstRowLastColumn="0" w:lastRowFirstColumn="0" w:lastRowLastColumn="0"/>
        </w:trPr>
        <w:tc>
          <w:tcPr>
            <w:tcW w:w="1250" w:type="pct"/>
            <w:tcBorders>
              <w:top w:val="nil"/>
              <w:bottom w:val="single" w:color="2D687E" w:themeColor="text2" w:sz="12" w:space="0"/>
            </w:tcBorders>
            <w:vAlign w:val="top"/>
          </w:tcPr>
          <w:p w:rsidRPr="00C13D67" w:rsidR="00E4788B" w:rsidP="00B44E70" w:rsidRDefault="00E4788B" w14:paraId="01A47F1E" w14:textId="77777777">
            <w:pPr>
              <w:pStyle w:val="CellLeft"/>
            </w:pPr>
            <w:r w:rsidRPr="00C13D67">
              <w:rPr>
                <w:rFonts w:eastAsia="Trebuchet MS"/>
              </w:rPr>
              <w:t>Biodiversity and ecosystems</w:t>
            </w:r>
          </w:p>
        </w:tc>
        <w:tc>
          <w:tcPr>
            <w:tcW w:w="313" w:type="pct"/>
            <w:tcBorders>
              <w:top w:val="nil"/>
              <w:bottom w:val="single" w:color="2D687E" w:themeColor="text2" w:sz="12" w:space="0"/>
            </w:tcBorders>
            <w:vAlign w:val="top"/>
          </w:tcPr>
          <w:p w:rsidRPr="00C13D67" w:rsidR="00E4788B" w:rsidP="00B44E70" w:rsidRDefault="00E4788B" w14:paraId="1EAD5C58" w14:textId="77777777">
            <w:pPr>
              <w:pStyle w:val="CellCenter"/>
              <w:rPr>
                <w:rFonts w:eastAsia="Trebuchet MS"/>
              </w:rPr>
            </w:pPr>
          </w:p>
        </w:tc>
        <w:tc>
          <w:tcPr>
            <w:tcW w:w="313" w:type="pct"/>
            <w:tcBorders>
              <w:top w:val="nil"/>
              <w:bottom w:val="single" w:color="2D687E" w:themeColor="text2" w:sz="12" w:space="0"/>
            </w:tcBorders>
            <w:vAlign w:val="top"/>
          </w:tcPr>
          <w:p w:rsidRPr="00C13D67" w:rsidR="00E4788B" w:rsidP="00B44E70" w:rsidRDefault="00E4788B" w14:paraId="7BBC6984" w14:textId="77777777">
            <w:pPr>
              <w:pStyle w:val="CellCenter"/>
              <w:rPr>
                <w:rFonts w:eastAsia="Trebuchet MS"/>
              </w:rPr>
            </w:pPr>
            <w:r>
              <w:rPr>
                <w:rFonts w:eastAsia="Trebuchet MS"/>
              </w:rPr>
              <w:t>X</w:t>
            </w:r>
          </w:p>
        </w:tc>
        <w:tc>
          <w:tcPr>
            <w:tcW w:w="3124" w:type="pct"/>
            <w:tcBorders>
              <w:top w:val="nil"/>
              <w:bottom w:val="single" w:color="2D687E" w:themeColor="text2" w:sz="12" w:space="0"/>
            </w:tcBorders>
          </w:tcPr>
          <w:p w:rsidR="00E4788B" w:rsidP="00B44E70" w:rsidRDefault="00E4788B" w14:paraId="3A93F8FD" w14:textId="77777777">
            <w:pPr>
              <w:pStyle w:val="CellLeft"/>
              <w:rPr>
                <w:lang w:val="en-GB"/>
              </w:rPr>
            </w:pPr>
            <w:r w:rsidRPr="003470B1">
              <w:rPr>
                <w:lang w:val="en-GB"/>
              </w:rPr>
              <w:t>The measure has no or an insignificant foreseeable</w:t>
            </w:r>
            <w:r>
              <w:rPr>
                <w:lang w:val="en-GB"/>
              </w:rPr>
              <w:t xml:space="preserve"> negative</w:t>
            </w:r>
            <w:r w:rsidRPr="003470B1">
              <w:rPr>
                <w:lang w:val="en-GB"/>
              </w:rPr>
              <w:t xml:space="preserve"> impact on the environmental objective related to the direct and primary indirect effects of the measure across its life cycle</w:t>
            </w:r>
            <w:r>
              <w:rPr>
                <w:lang w:val="en-GB"/>
              </w:rPr>
              <w:t xml:space="preserve">. </w:t>
            </w:r>
            <w:r w:rsidRPr="00106D99">
              <w:rPr>
                <w:lang w:val="en-GB"/>
              </w:rPr>
              <w:t>The new vehicles will use existing road infrastructure.</w:t>
            </w:r>
          </w:p>
          <w:p w:rsidRPr="00DF0FF1" w:rsidR="000A3B8E" w:rsidP="00B44E70" w:rsidRDefault="000A3B8E" w14:paraId="0628F896" w14:textId="3B90AA98">
            <w:pPr>
              <w:pStyle w:val="CellLeft"/>
              <w:rPr>
                <w:rFonts w:eastAsia="Trebuchet MS"/>
                <w:lang w:val="en-US"/>
              </w:rPr>
            </w:pPr>
          </w:p>
        </w:tc>
      </w:tr>
    </w:tbl>
    <w:p w:rsidR="00E4788B" w:rsidP="00E4788B" w:rsidRDefault="00E4788B" w14:paraId="4CD8CD8B" w14:textId="77777777">
      <w:pPr>
        <w:pStyle w:val="TableFootnote"/>
        <w:rPr>
          <w:rFonts w:eastAsia="Trebuchet MS"/>
          <w:lang w:val="en-GB"/>
        </w:rPr>
      </w:pPr>
    </w:p>
    <w:p w:rsidRPr="00C23784" w:rsidR="00E4788B" w:rsidP="00E4788B" w:rsidRDefault="00E4788B" w14:paraId="34521940" w14:textId="37A0847E">
      <w:pPr>
        <w:pStyle w:val="TableTitleFR"/>
        <w:rPr>
          <w:lang w:val="en-GB"/>
        </w:rPr>
      </w:pPr>
      <w:r w:rsidRPr="00C23784">
        <w:rPr>
          <w:lang w:val="en-GB"/>
        </w:rPr>
        <w:t xml:space="preserve">Tableau </w:t>
      </w:r>
      <w:r w:rsidRPr="00C23784">
        <w:rPr>
          <w:lang w:val="en-GB"/>
        </w:rPr>
        <w:fldChar w:fldCharType="begin"/>
      </w:r>
      <w:r w:rsidRPr="00C23784">
        <w:rPr>
          <w:lang w:val="en-GB"/>
        </w:rPr>
        <w:instrText xml:space="preserve"> SEQ T \* ARABIC </w:instrText>
      </w:r>
      <w:r w:rsidRPr="00C23784">
        <w:rPr>
          <w:lang w:val="en-GB"/>
        </w:rPr>
        <w:fldChar w:fldCharType="separate"/>
      </w:r>
      <w:r w:rsidR="00A3208F">
        <w:rPr>
          <w:noProof/>
          <w:lang w:val="en-GB"/>
        </w:rPr>
        <w:t>56</w:t>
      </w:r>
      <w:r w:rsidRPr="00C23784">
        <w:rPr>
          <w:lang w:val="en-GB"/>
        </w:rPr>
        <w:fldChar w:fldCharType="end"/>
      </w:r>
      <w:r w:rsidRPr="00C23784">
        <w:rPr>
          <w:lang w:val="en-GB"/>
        </w:rPr>
        <w:tab/>
      </w:r>
      <w:r w:rsidRPr="00C23784">
        <w:rPr>
          <w:lang w:val="en-GB"/>
        </w:rPr>
        <w:t xml:space="preserve">Substantive assessment </w:t>
      </w:r>
      <w:r>
        <w:rPr>
          <w:lang w:val="en-GB"/>
        </w:rPr>
        <w:t>–</w:t>
      </w:r>
      <w:r w:rsidRPr="00C23784">
        <w:rPr>
          <w:lang w:val="en-GB"/>
        </w:rPr>
        <w:t xml:space="preserve"> </w:t>
      </w:r>
      <w:r>
        <w:rPr>
          <w:lang w:val="en-GB"/>
        </w:rPr>
        <w:t xml:space="preserve">measure I-3.17 </w:t>
      </w:r>
      <w:r w:rsidRPr="00C23784">
        <w:rPr>
          <w:lang w:val="en-GB"/>
        </w:rPr>
        <w:t xml:space="preserve">- </w:t>
      </w:r>
      <w:r w:rsidRPr="00793F58">
        <w:rPr>
          <w:lang w:val="en-GB"/>
        </w:rPr>
        <w:t>Verdir la flotte de bus (STIB MIVB)</w:t>
      </w:r>
    </w:p>
    <w:tbl>
      <w:tblPr>
        <w:tblW w:w="9072" w:type="dxa"/>
        <w:tblBorders>
          <w:top w:val="single" w:color="44546A" w:sz="12" w:space="0"/>
          <w:bottom w:val="single" w:color="44546A" w:sz="12" w:space="0"/>
        </w:tblBorders>
        <w:tblLayout w:type="fixed"/>
        <w:tblLook w:val="0420" w:firstRow="1" w:lastRow="0" w:firstColumn="0" w:lastColumn="0" w:noHBand="0" w:noVBand="1"/>
      </w:tblPr>
      <w:tblGrid>
        <w:gridCol w:w="2232"/>
        <w:gridCol w:w="559"/>
        <w:gridCol w:w="6281"/>
      </w:tblGrid>
      <w:tr w:rsidRPr="00C23784" w:rsidR="00E4788B" w:rsidTr="64B20B00" w14:paraId="2CDBDC8A" w14:textId="77777777">
        <w:trPr>
          <w:tblHeader/>
        </w:trPr>
        <w:tc>
          <w:tcPr>
            <w:tcW w:w="2232" w:type="dxa"/>
            <w:tcBorders>
              <w:top w:val="single" w:color="44546A" w:sz="12" w:space="0"/>
              <w:bottom w:val="single" w:color="44546A" w:sz="12" w:space="0"/>
            </w:tcBorders>
            <w:tcMar/>
          </w:tcPr>
          <w:p w:rsidRPr="00C13D67" w:rsidR="00E4788B" w:rsidP="00B44E70" w:rsidRDefault="00E4788B" w14:paraId="4C9F783A" w14:textId="77777777">
            <w:pPr>
              <w:pStyle w:val="CellHeading"/>
              <w:rPr>
                <w:rFonts w:eastAsia="Trebuchet MS"/>
              </w:rPr>
            </w:pPr>
            <w:r w:rsidRPr="00C13D67">
              <w:rPr>
                <w:rFonts w:eastAsia="Trebuchet MS"/>
              </w:rPr>
              <w:t>Env. objective</w:t>
            </w:r>
          </w:p>
        </w:tc>
        <w:tc>
          <w:tcPr>
            <w:tcW w:w="559" w:type="dxa"/>
            <w:tcBorders>
              <w:top w:val="single" w:color="44546A" w:sz="12" w:space="0"/>
              <w:bottom w:val="single" w:color="44546A" w:sz="12" w:space="0"/>
            </w:tcBorders>
            <w:tcMar/>
          </w:tcPr>
          <w:p w:rsidRPr="00C13D67" w:rsidR="00E4788B" w:rsidP="00B44E70" w:rsidRDefault="00E4788B" w14:paraId="1CD429F4" w14:textId="77777777">
            <w:pPr>
              <w:pStyle w:val="CellHeading"/>
              <w:rPr>
                <w:rFonts w:eastAsia="Trebuchet MS"/>
              </w:rPr>
            </w:pPr>
            <w:r w:rsidRPr="00C13D67">
              <w:rPr>
                <w:rFonts w:eastAsia="Trebuchet MS"/>
              </w:rPr>
              <w:t>No</w:t>
            </w:r>
          </w:p>
        </w:tc>
        <w:tc>
          <w:tcPr>
            <w:tcW w:w="6281" w:type="dxa"/>
            <w:tcBorders>
              <w:top w:val="single" w:color="44546A" w:sz="12" w:space="0"/>
              <w:bottom w:val="single" w:color="44546A" w:sz="12" w:space="0"/>
            </w:tcBorders>
            <w:tcMar/>
          </w:tcPr>
          <w:p w:rsidRPr="00C13D67" w:rsidR="00E4788B" w:rsidP="00B44E70" w:rsidRDefault="00E4788B" w14:paraId="125A4A2A" w14:textId="77777777">
            <w:pPr>
              <w:pStyle w:val="CellHeading"/>
              <w:rPr>
                <w:rFonts w:eastAsia="Trebuchet MS"/>
              </w:rPr>
            </w:pPr>
            <w:r w:rsidRPr="00C13D67">
              <w:rPr>
                <w:rFonts w:eastAsia="Trebuchet MS"/>
              </w:rPr>
              <w:t>Substantive justification</w:t>
            </w:r>
          </w:p>
        </w:tc>
      </w:tr>
      <w:tr w:rsidRPr="00943C7A" w:rsidR="00E4788B" w:rsidTr="64B20B00" w14:paraId="0F8E0144" w14:textId="77777777">
        <w:tc>
          <w:tcPr>
            <w:tcW w:w="2232" w:type="dxa"/>
            <w:tcBorders>
              <w:top w:val="nil"/>
              <w:bottom w:val="nil"/>
            </w:tcBorders>
            <w:tcMar/>
          </w:tcPr>
          <w:p w:rsidRPr="00C13D67" w:rsidR="00E4788B" w:rsidP="00B44E70" w:rsidRDefault="00E4788B" w14:paraId="09A86537" w14:textId="77777777">
            <w:pPr>
              <w:pStyle w:val="CellLeft"/>
              <w:rPr>
                <w:rFonts w:eastAsia="Trebuchet MS"/>
              </w:rPr>
            </w:pPr>
            <w:r w:rsidRPr="00C13D67">
              <w:rPr>
                <w:rFonts w:eastAsia="Trebuchet MS"/>
              </w:rPr>
              <w:t>Circular economy</w:t>
            </w:r>
          </w:p>
        </w:tc>
        <w:tc>
          <w:tcPr>
            <w:tcW w:w="559" w:type="dxa"/>
            <w:tcBorders>
              <w:top w:val="nil"/>
              <w:bottom w:val="nil"/>
            </w:tcBorders>
            <w:tcMar/>
          </w:tcPr>
          <w:p w:rsidRPr="00C23784" w:rsidR="00E4788B" w:rsidP="00B44E70" w:rsidRDefault="00E4788B" w14:paraId="1C3FA29C" w14:textId="77777777">
            <w:pPr>
              <w:pStyle w:val="CellCenter"/>
            </w:pPr>
            <w:r>
              <w:t>X</w:t>
            </w:r>
          </w:p>
        </w:tc>
        <w:tc>
          <w:tcPr>
            <w:tcW w:w="6281" w:type="dxa"/>
            <w:tcBorders>
              <w:top w:val="nil"/>
              <w:bottom w:val="nil"/>
            </w:tcBorders>
            <w:tcMar/>
          </w:tcPr>
          <w:p w:rsidR="00E4788B" w:rsidP="00B44E70" w:rsidRDefault="00E4788B" w14:paraId="504DF3EB" w14:textId="59C3D42E">
            <w:pPr>
              <w:pStyle w:val="CellLeft"/>
              <w:rPr>
                <w:rFonts w:eastAsia="Trebuchet MS"/>
                <w:lang w:val="fr-BE"/>
              </w:rPr>
            </w:pPr>
            <w:r>
              <w:rPr>
                <w:rFonts w:eastAsia="Trebuchet MS"/>
                <w:lang w:val="fr-BE"/>
              </w:rPr>
              <w:t>L</w:t>
            </w:r>
            <w:r w:rsidRPr="00B905A8">
              <w:rPr>
                <w:rFonts w:eastAsia="Trebuchet MS"/>
                <w:lang w:val="fr-BE"/>
              </w:rPr>
              <w:t>a mesure risque-t-elle</w:t>
            </w:r>
            <w:r w:rsidR="000A3B8E">
              <w:rPr>
                <w:rFonts w:eastAsia="Trebuchet MS"/>
                <w:lang w:val="fr-BE"/>
              </w:rPr>
              <w:t xml:space="preserve"> </w:t>
            </w:r>
            <w:r w:rsidRPr="00B905A8">
              <w:rPr>
                <w:rFonts w:eastAsia="Trebuchet MS"/>
                <w:lang w:val="fr-BE"/>
              </w:rPr>
              <w:t>:</w:t>
            </w:r>
          </w:p>
          <w:p w:rsidR="00E4788B" w:rsidP="00B44E70" w:rsidRDefault="00E4788B" w14:paraId="59934F84" w14:textId="77777777">
            <w:pPr>
              <w:pStyle w:val="CellLeft"/>
              <w:rPr>
                <w:rFonts w:eastAsia="Trebuchet MS"/>
                <w:lang w:val="fr-BE"/>
              </w:rPr>
            </w:pPr>
          </w:p>
          <w:p w:rsidR="00E4788B" w:rsidP="00B44E70" w:rsidRDefault="00E4788B" w14:paraId="035E704B" w14:textId="6CD2E1DE">
            <w:pPr>
              <w:pStyle w:val="CellLeft"/>
              <w:rPr>
                <w:rFonts w:eastAsia="Trebuchet MS"/>
                <w:lang w:val="fr-BE"/>
              </w:rPr>
            </w:pPr>
            <w:r w:rsidRPr="00B905A8">
              <w:rPr>
                <w:rFonts w:eastAsia="Trebuchet MS"/>
                <w:lang w:val="fr-BE"/>
              </w:rPr>
              <w:t xml:space="preserve"> </w:t>
            </w:r>
            <w:r>
              <w:rPr>
                <w:rFonts w:eastAsia="Trebuchet MS"/>
                <w:lang w:val="fr-BE"/>
              </w:rPr>
              <w:t>« </w:t>
            </w:r>
            <w:r w:rsidRPr="00B905A8">
              <w:rPr>
                <w:rFonts w:eastAsia="Trebuchet MS"/>
                <w:i/>
                <w:iCs/>
                <w:lang w:val="fr-BE"/>
              </w:rPr>
              <w:t>i)</w:t>
            </w:r>
            <w:r w:rsidR="000A3B8E">
              <w:rPr>
                <w:rFonts w:eastAsia="Trebuchet MS"/>
                <w:i/>
                <w:iCs/>
                <w:lang w:val="fr-BE"/>
              </w:rPr>
              <w:t xml:space="preserve"> </w:t>
            </w:r>
            <w:r w:rsidRPr="00B905A8">
              <w:rPr>
                <w:rFonts w:eastAsia="Trebuchet MS"/>
                <w:i/>
                <w:iCs/>
                <w:lang w:val="fr-BE"/>
              </w:rPr>
              <w:t>d’entraîner une augmentation notable de la production, de l’incinération ou de l’élimination de déchets, à l’exception de l’incinération de déchets dangereux non recyclables</w:t>
            </w:r>
            <w:r>
              <w:rPr>
                <w:rFonts w:eastAsia="Trebuchet MS"/>
                <w:lang w:val="fr-BE"/>
              </w:rPr>
              <w:t> »</w:t>
            </w:r>
            <w:r w:rsidR="000A3B8E">
              <w:rPr>
                <w:rFonts w:eastAsia="Trebuchet MS"/>
                <w:lang w:val="fr-BE"/>
              </w:rPr>
              <w:t xml:space="preserve"> </w:t>
            </w:r>
            <w:r>
              <w:rPr>
                <w:rFonts w:eastAsia="Trebuchet MS"/>
                <w:lang w:val="fr-BE"/>
              </w:rPr>
              <w:t>: non, dû aux procédures mises en place.</w:t>
            </w:r>
          </w:p>
          <w:p w:rsidR="00E4788B" w:rsidP="00B44E70" w:rsidRDefault="00E4788B" w14:paraId="5906B1F4" w14:textId="77777777">
            <w:pPr>
              <w:pStyle w:val="CellLeft"/>
              <w:rPr>
                <w:rFonts w:eastAsia="Trebuchet MS"/>
                <w:i/>
                <w:iCs/>
                <w:lang w:val="fr-BE"/>
              </w:rPr>
            </w:pPr>
          </w:p>
          <w:p w:rsidR="00E4788B" w:rsidP="64B20B00" w:rsidRDefault="00E4788B" w14:paraId="70E5CD22" w14:textId="77777777">
            <w:pPr>
              <w:pStyle w:val="CellLeft"/>
              <w:rPr>
                <w:rFonts w:eastAsia="Trebuchet MS"/>
                <w:i w:val="1"/>
                <w:iCs w:val="1"/>
                <w:lang w:val="nl-BE"/>
              </w:rPr>
            </w:pPr>
            <w:r w:rsidRPr="64B20B00" w:rsidR="00E4788B">
              <w:rPr>
                <w:rFonts w:eastAsia="Trebuchet MS"/>
                <w:i w:val="1"/>
                <w:iCs w:val="1"/>
                <w:lang w:val="nl-BE"/>
              </w:rPr>
              <w:t>« </w:t>
            </w:r>
            <w:r w:rsidRPr="64B20B00" w:rsidR="00E4788B">
              <w:rPr>
                <w:rFonts w:eastAsia="Trebuchet MS"/>
                <w:i w:val="1"/>
                <w:iCs w:val="1"/>
                <w:lang w:val="nl-BE"/>
              </w:rPr>
              <w:t>ou</w:t>
            </w:r>
            <w:r w:rsidRPr="64B20B00" w:rsidR="00E4788B">
              <w:rPr>
                <w:rFonts w:eastAsia="Trebuchet MS"/>
                <w:i w:val="1"/>
                <w:iCs w:val="1"/>
                <w:lang w:val="nl-BE"/>
              </w:rPr>
              <w:t xml:space="preserve"> ii) d’entraîner des inefficacités significatives dans l’utilisation directe ou indirecte d’une ressource naturelle à n’importe quelle étape de son cycle de vie, qui ne sont pas réduites au minimum par des mesures adéquates</w:t>
            </w:r>
            <w:r w:rsidRPr="64B20B00" w:rsidR="00E4788B">
              <w:rPr>
                <w:rFonts w:eastAsia="Trebuchet MS"/>
                <w:i w:val="1"/>
                <w:iCs w:val="1"/>
                <w:lang w:val="nl-BE"/>
              </w:rPr>
              <w:t> </w:t>
            </w:r>
            <w:r w:rsidRPr="64B20B00" w:rsidR="00E4788B">
              <w:rPr>
                <w:rFonts w:eastAsia="Trebuchet MS"/>
                <w:i w:val="1"/>
                <w:iCs w:val="1"/>
                <w:lang w:val="nl-BE"/>
              </w:rPr>
              <w:t>» :</w:t>
            </w:r>
            <w:r w:rsidRPr="64B20B00" w:rsidR="00E4788B">
              <w:rPr>
                <w:rFonts w:eastAsia="Trebuchet MS"/>
                <w:lang w:val="nl-BE"/>
              </w:rPr>
              <w:t xml:space="preserve"> non,</w:t>
            </w:r>
            <w:r w:rsidRPr="64B20B00" w:rsidR="00E4788B">
              <w:rPr>
                <w:rFonts w:eastAsia="Trebuchet MS"/>
                <w:lang w:val="nl-BE"/>
              </w:rPr>
              <w:t xml:space="preserve"> </w:t>
            </w:r>
            <w:r w:rsidRPr="64B20B00" w:rsidR="00E4788B">
              <w:rPr>
                <w:rFonts w:eastAsia="Trebuchet MS"/>
                <w:lang w:val="nl-BE"/>
              </w:rPr>
              <w:t>dû aux procédures mises en place.</w:t>
            </w:r>
          </w:p>
          <w:p w:rsidR="00E4788B" w:rsidP="00B44E70" w:rsidRDefault="00E4788B" w14:paraId="3AFB75FB" w14:textId="77777777">
            <w:pPr>
              <w:pStyle w:val="CellLeft"/>
              <w:rPr>
                <w:rFonts w:eastAsia="Trebuchet MS"/>
                <w:i/>
                <w:iCs/>
                <w:lang w:val="fr-BE"/>
              </w:rPr>
            </w:pPr>
          </w:p>
          <w:p w:rsidR="00E4788B" w:rsidP="64B20B00" w:rsidRDefault="00E4788B" w14:paraId="5BE9F5EC" w14:textId="1C510FAB">
            <w:pPr>
              <w:pStyle w:val="CellLeft"/>
              <w:rPr>
                <w:rFonts w:eastAsia="Trebuchet MS"/>
                <w:lang w:val="nl-BE"/>
              </w:rPr>
            </w:pPr>
            <w:r w:rsidRPr="64B20B00" w:rsidR="00E4788B">
              <w:rPr>
                <w:rFonts w:eastAsia="Trebuchet MS"/>
                <w:i w:val="1"/>
                <w:iCs w:val="1"/>
                <w:lang w:val="nl-BE"/>
              </w:rPr>
              <w:t>« </w:t>
            </w:r>
            <w:r w:rsidRPr="64B20B00" w:rsidR="00E4788B">
              <w:rPr>
                <w:rFonts w:eastAsia="Trebuchet MS"/>
                <w:i w:val="1"/>
                <w:iCs w:val="1"/>
                <w:lang w:val="nl-BE"/>
              </w:rPr>
              <w:t>ou</w:t>
            </w:r>
            <w:r w:rsidRPr="64B20B00" w:rsidR="00E4788B">
              <w:rPr>
                <w:rFonts w:eastAsia="Trebuchet MS"/>
                <w:i w:val="1"/>
                <w:iCs w:val="1"/>
                <w:lang w:val="nl-BE"/>
              </w:rPr>
              <w:t xml:space="preserve"> iii)</w:t>
            </w:r>
            <w:r w:rsidRPr="64B20B00" w:rsidR="000A3B8E">
              <w:rPr>
                <w:rFonts w:eastAsia="Trebuchet MS"/>
                <w:i w:val="1"/>
                <w:iCs w:val="1"/>
                <w:lang w:val="nl-BE"/>
              </w:rPr>
              <w:t xml:space="preserve"> </w:t>
            </w:r>
            <w:r w:rsidRPr="64B20B00" w:rsidR="00E4788B">
              <w:rPr>
                <w:rFonts w:eastAsia="Trebuchet MS"/>
                <w:i w:val="1"/>
                <w:iCs w:val="1"/>
                <w:lang w:val="nl-BE"/>
              </w:rPr>
              <w:t>de causer un préjudice important et durable à l’environnement au regard de l’économie circulaire</w:t>
            </w:r>
            <w:r w:rsidRPr="64B20B00" w:rsidR="00E4788B">
              <w:rPr>
                <w:rFonts w:eastAsia="Trebuchet MS"/>
                <w:i w:val="1"/>
                <w:iCs w:val="1"/>
                <w:lang w:val="nl-BE"/>
              </w:rPr>
              <w:t> </w:t>
            </w:r>
            <w:r w:rsidRPr="64B20B00" w:rsidR="00E4788B">
              <w:rPr>
                <w:rFonts w:eastAsia="Trebuchet MS"/>
                <w:i w:val="1"/>
                <w:iCs w:val="1"/>
                <w:lang w:val="nl-BE"/>
              </w:rPr>
              <w:t>»</w:t>
            </w:r>
            <w:r w:rsidRPr="64B20B00" w:rsidR="00E4788B">
              <w:rPr>
                <w:rFonts w:eastAsia="Trebuchet MS"/>
                <w:i w:val="1"/>
                <w:iCs w:val="1"/>
                <w:lang w:val="nl-BE"/>
              </w:rPr>
              <w:t> :</w:t>
            </w:r>
            <w:r w:rsidRPr="64B20B00" w:rsidR="00E4788B">
              <w:rPr>
                <w:rFonts w:eastAsia="Trebuchet MS"/>
                <w:lang w:val="nl-BE"/>
              </w:rPr>
              <w:t xml:space="preserve"> non, aucun risque.</w:t>
            </w:r>
          </w:p>
          <w:p w:rsidR="00401579" w:rsidP="00B44E70" w:rsidRDefault="00401579" w14:paraId="5117F739" w14:textId="77777777">
            <w:pPr>
              <w:pStyle w:val="CellLeft"/>
              <w:rPr>
                <w:rFonts w:eastAsia="Trebuchet MS"/>
                <w:lang w:val="fr-BE"/>
              </w:rPr>
            </w:pPr>
          </w:p>
          <w:p w:rsidRPr="005663F1" w:rsidR="00E4788B" w:rsidP="00401579" w:rsidRDefault="00E4788B" w14:paraId="398C5379" w14:textId="77777777">
            <w:pPr>
              <w:pStyle w:val="CellLeft"/>
              <w:rPr>
                <w:rFonts w:eastAsia="Trebuchet MS"/>
                <w:lang w:val="fr-BE"/>
              </w:rPr>
            </w:pPr>
            <w:r w:rsidRPr="005663F1">
              <w:rPr>
                <w:rFonts w:eastAsia="Trebuchet MS"/>
                <w:lang w:val="fr-BE"/>
              </w:rPr>
              <w:t>Il existe des mesures pour gérer les déchets tant au cours de la phase d’utilisation des bus électriques, de leur maintenance que lors de leur fin de vie.</w:t>
            </w:r>
          </w:p>
          <w:p w:rsidRPr="005663F1" w:rsidR="00401579" w:rsidP="00401579" w:rsidRDefault="00401579" w14:paraId="301B38D7" w14:textId="77777777">
            <w:pPr>
              <w:pStyle w:val="CellLeft"/>
              <w:rPr>
                <w:rFonts w:eastAsia="Trebuchet MS"/>
                <w:lang w:val="fr-BE"/>
              </w:rPr>
            </w:pPr>
          </w:p>
          <w:p w:rsidRPr="005663F1" w:rsidR="00E4788B" w:rsidP="00401579" w:rsidRDefault="00E4788B" w14:paraId="576B22A5" w14:textId="77777777">
            <w:pPr>
              <w:pStyle w:val="CellLeft"/>
              <w:rPr>
                <w:rFonts w:eastAsia="Trebuchet MS"/>
                <w:lang w:val="fr-BE"/>
              </w:rPr>
            </w:pPr>
            <w:r w:rsidRPr="005663F1">
              <w:rPr>
                <w:rFonts w:eastAsia="Trebuchet MS"/>
                <w:lang w:val="fr-BE"/>
              </w:rPr>
              <w:t>Notamment, dans le processus de Procurement des bus électriques et dans le Cahier Spécial des Charges, deux exigences concernaient le recyclage :</w:t>
            </w:r>
          </w:p>
          <w:p w:rsidR="00E4788B" w:rsidP="00401579" w:rsidRDefault="00E4788B" w14:paraId="441CFE0A" w14:textId="77777777">
            <w:pPr>
              <w:pStyle w:val="CellLeftbullet"/>
              <w:rPr>
                <w:rFonts w:eastAsia="Trebuchet MS"/>
              </w:rPr>
            </w:pPr>
            <w:r w:rsidRPr="00362239">
              <w:rPr>
                <w:rFonts w:eastAsia="Trebuchet MS"/>
              </w:rPr>
              <w:t>« Afin d’éviter de mélanger les matières et polymères marqués et les batteries, les principaux composants plastiques doivent être marqués afin de faciliter leur identification pour leur mise au rebut et leur recyclage en fin de vie du véhicule. Ce marquage doit suivre la norme ISO 11469 et les autres normes associées. »</w:t>
            </w:r>
          </w:p>
          <w:p w:rsidR="00E4788B" w:rsidP="00401579" w:rsidRDefault="00E4788B" w14:paraId="274AA744" w14:textId="77777777">
            <w:pPr>
              <w:pStyle w:val="CellLeftbullet"/>
              <w:rPr>
                <w:rFonts w:eastAsia="Trebuchet MS"/>
              </w:rPr>
            </w:pPr>
            <w:r w:rsidRPr="00362239">
              <w:rPr>
                <w:rFonts w:eastAsia="Trebuchet MS"/>
              </w:rPr>
              <w:t>« Les batteries doivent être marquées conformément à la directive 2006/66/CE relative aux batteries afin de faciliter l’identification en vue du recyclage. »</w:t>
            </w:r>
          </w:p>
          <w:p w:rsidRPr="00F05255" w:rsidR="00E4788B" w:rsidP="00401579" w:rsidRDefault="00E4788B" w14:paraId="75FFA92D" w14:textId="77777777">
            <w:pPr>
              <w:pStyle w:val="CellLeftbullet"/>
              <w:rPr>
                <w:rFonts w:eastAsia="Trebuchet MS"/>
              </w:rPr>
            </w:pPr>
            <w:r w:rsidRPr="00DE1617">
              <w:t xml:space="preserve">Le 1er candidat sélectionné à ce stade, soit </w:t>
            </w:r>
            <w:r w:rsidRPr="00DE1617">
              <w:rPr>
                <w:rFonts w:eastAsia="Trebuchet MS"/>
              </w:rPr>
              <w:t>Evobus, sélectionné pour le Cahier Spécial des Charges des bus électriques articulés, est conforme par rapport à ces deux exigences précitées.</w:t>
            </w:r>
          </w:p>
          <w:p w:rsidR="00E4788B" w:rsidP="00B44E70" w:rsidRDefault="00E4788B" w14:paraId="6C0A1C81" w14:textId="77777777">
            <w:pPr>
              <w:pStyle w:val="CellLeft"/>
              <w:rPr>
                <w:rFonts w:eastAsia="Trebuchet MS"/>
                <w:lang w:val="fr-BE"/>
              </w:rPr>
            </w:pPr>
            <w:r>
              <w:rPr>
                <w:rFonts w:eastAsia="Trebuchet MS"/>
                <w:lang w:val="fr-BE"/>
              </w:rPr>
              <w:t>L</w:t>
            </w:r>
            <w:r w:rsidRPr="00D80D5F">
              <w:rPr>
                <w:rFonts w:eastAsia="Trebuchet MS"/>
                <w:lang w:val="fr-BE"/>
              </w:rPr>
              <w:t xml:space="preserve">a réutilisation et le recyclage </w:t>
            </w:r>
            <w:r>
              <w:rPr>
                <w:rFonts w:eastAsia="Trebuchet MS"/>
                <w:lang w:val="fr-BE"/>
              </w:rPr>
              <w:t>sont donc prévus</w:t>
            </w:r>
            <w:r w:rsidRPr="00D80D5F">
              <w:rPr>
                <w:rFonts w:eastAsia="Trebuchet MS"/>
                <w:lang w:val="fr-BE"/>
              </w:rPr>
              <w:t xml:space="preserve">, dans le respect de la hiérarchie des déchets. </w:t>
            </w:r>
          </w:p>
          <w:p w:rsidR="00E4788B" w:rsidP="00B44E70" w:rsidRDefault="00E4788B" w14:paraId="5AF47620" w14:textId="77777777">
            <w:pPr>
              <w:pStyle w:val="CellLeft"/>
              <w:rPr>
                <w:rFonts w:eastAsia="Trebuchet MS"/>
                <w:lang w:val="fr-BE"/>
              </w:rPr>
            </w:pPr>
          </w:p>
          <w:p w:rsidR="00E4788B" w:rsidP="00B44E70" w:rsidRDefault="00E4788B" w14:paraId="6F648DCD" w14:textId="77777777">
            <w:pPr>
              <w:pStyle w:val="CellLeft"/>
              <w:rPr>
                <w:rFonts w:eastAsia="Trebuchet MS"/>
                <w:lang w:val="fr-BE"/>
              </w:rPr>
            </w:pPr>
            <w:r w:rsidRPr="00D80D5F">
              <w:rPr>
                <w:rFonts w:eastAsia="Trebuchet MS"/>
                <w:lang w:val="fr-BE"/>
              </w:rPr>
              <w:t xml:space="preserve">Les incidences </w:t>
            </w:r>
            <w:r>
              <w:rPr>
                <w:rFonts w:eastAsia="Trebuchet MS"/>
                <w:lang w:val="fr-BE"/>
              </w:rPr>
              <w:t>propres à</w:t>
            </w:r>
            <w:r w:rsidRPr="00D80D5F">
              <w:rPr>
                <w:rFonts w:eastAsia="Trebuchet MS"/>
                <w:lang w:val="fr-BE"/>
              </w:rPr>
              <w:t xml:space="preserve"> l</w:t>
            </w:r>
            <w:r>
              <w:rPr>
                <w:rFonts w:eastAsia="Trebuchet MS"/>
                <w:lang w:val="fr-BE"/>
              </w:rPr>
              <w:t>’exploitation de bus électriques</w:t>
            </w:r>
            <w:r w:rsidRPr="00D80D5F">
              <w:rPr>
                <w:rFonts w:eastAsia="Trebuchet MS"/>
                <w:lang w:val="fr-BE"/>
              </w:rPr>
              <w:t xml:space="preserve"> sont prises en compte et le régime n’encouragera pas une mise à la casse prématurée de</w:t>
            </w:r>
            <w:r>
              <w:rPr>
                <w:rFonts w:eastAsia="Trebuchet MS"/>
                <w:lang w:val="fr-BE"/>
              </w:rPr>
              <w:t>s bus et ou de</w:t>
            </w:r>
            <w:r w:rsidRPr="00D80D5F">
              <w:rPr>
                <w:rFonts w:eastAsia="Trebuchet MS"/>
                <w:lang w:val="fr-BE"/>
              </w:rPr>
              <w:t xml:space="preserve"> </w:t>
            </w:r>
            <w:r>
              <w:rPr>
                <w:rFonts w:eastAsia="Trebuchet MS"/>
                <w:lang w:val="fr-BE"/>
              </w:rPr>
              <w:t>composants des bus</w:t>
            </w:r>
            <w:r w:rsidRPr="00D80D5F">
              <w:rPr>
                <w:rFonts w:eastAsia="Trebuchet MS"/>
                <w:lang w:val="fr-BE"/>
              </w:rPr>
              <w:t xml:space="preserve"> en état de fonctionnement. </w:t>
            </w:r>
          </w:p>
          <w:p w:rsidR="00E4788B" w:rsidP="00B44E70" w:rsidRDefault="00E4788B" w14:paraId="7FA0EC0D" w14:textId="77777777">
            <w:pPr>
              <w:pStyle w:val="CellLeft"/>
              <w:rPr>
                <w:rFonts w:eastAsia="Trebuchet MS"/>
                <w:lang w:val="fr-BE"/>
              </w:rPr>
            </w:pPr>
          </w:p>
          <w:p w:rsidR="00E4788B" w:rsidP="00B44E70" w:rsidRDefault="00E4788B" w14:paraId="5B8CB538" w14:textId="77777777">
            <w:pPr>
              <w:pStyle w:val="CellLeft"/>
              <w:rPr>
                <w:rFonts w:eastAsia="Trebuchet MS"/>
                <w:lang w:val="fr-BE"/>
              </w:rPr>
            </w:pPr>
            <w:r w:rsidRPr="00D80D5F">
              <w:rPr>
                <w:rFonts w:eastAsia="Trebuchet MS"/>
                <w:lang w:val="fr-BE"/>
              </w:rPr>
              <w:t xml:space="preserve">En outre, la mesure s’accompagne </w:t>
            </w:r>
            <w:r>
              <w:rPr>
                <w:rFonts w:eastAsia="Trebuchet MS"/>
                <w:lang w:val="fr-BE"/>
              </w:rPr>
              <w:t>d’une stratégie globale de gestion des déchets issus du Rolling Stock – Matériel Roulant, exploité par la STIB et favorisant d’abord la réparation, le ré-usage, l’utilisation pour d’autres activités et ou autres produits; sous une nouvelle forme et ou sous une forme recyclée.</w:t>
            </w:r>
          </w:p>
          <w:p w:rsidR="00E4788B" w:rsidP="00B44E70" w:rsidRDefault="00E4788B" w14:paraId="401100FB" w14:textId="77777777">
            <w:pPr>
              <w:pStyle w:val="CellLeft"/>
              <w:rPr>
                <w:rFonts w:eastAsia="Trebuchet MS"/>
                <w:lang w:val="fr-BE"/>
              </w:rPr>
            </w:pPr>
          </w:p>
          <w:p w:rsidR="00E4788B" w:rsidP="00B44E70" w:rsidRDefault="00E4788B" w14:paraId="675F7CA4" w14:textId="77777777">
            <w:pPr>
              <w:pStyle w:val="CellLeft"/>
              <w:rPr>
                <w:rFonts w:eastAsia="Trebuchet MS"/>
                <w:lang w:val="fr-BE"/>
              </w:rPr>
            </w:pPr>
            <w:r>
              <w:rPr>
                <w:rFonts w:eastAsia="Trebuchet MS"/>
                <w:lang w:val="fr-BE"/>
              </w:rPr>
              <w:t>A titre d’exemples, nous pouvons citer les initiatives suivantes :</w:t>
            </w:r>
          </w:p>
          <w:p w:rsidRPr="00E4788B" w:rsidR="00E4788B" w:rsidP="00B44E70" w:rsidRDefault="00E4788B" w14:paraId="553D8927" w14:textId="77777777">
            <w:pPr>
              <w:pStyle w:val="CellLeftbullet"/>
              <w:rPr>
                <w:rStyle w:val="Lienhypertexte"/>
                <w:color w:val="0070C0"/>
                <w:u w:val="none"/>
                <w:lang w:val="en-US"/>
              </w:rPr>
            </w:pPr>
            <w:r w:rsidRPr="00E4788B">
              <w:rPr>
                <w:rFonts w:eastAsia="Trebuchet MS"/>
                <w:lang w:val="en-US"/>
              </w:rPr>
              <w:t>Bus ticket validator: please see the video explaining how we proceeded with their recycling:</w:t>
            </w:r>
            <w:r w:rsidRPr="00E4788B">
              <w:rPr>
                <w:color w:val="0070C0"/>
                <w:lang w:val="en-US"/>
              </w:rPr>
              <w:t xml:space="preserve"> </w:t>
            </w:r>
            <w:r>
              <w:fldChar w:fldCharType="begin"/>
            </w:r>
            <w:r w:rsidRPr="004C7661">
              <w:rPr>
                <w:lang w:val="en-US"/>
                <w:rPrChange w:author="Melodie Geurts (Cabinet – Kabinet Dermine)" w:date="2023-09-11T09:55:00Z" w:id="96">
                  <w:rPr/>
                </w:rPrChange>
              </w:rPr>
              <w:instrText>HYPERLINK "https://youtu.be/8yBugBeDGV8"</w:instrText>
            </w:r>
            <w:r>
              <w:fldChar w:fldCharType="separate"/>
            </w:r>
            <w:r w:rsidRPr="00FA642C">
              <w:rPr>
                <w:rStyle w:val="Lienhypertexte"/>
                <w:lang w:val="en-US"/>
              </w:rPr>
              <w:t>https://youtu.be/8yBugBeDGV8</w:t>
            </w:r>
            <w:r>
              <w:rPr>
                <w:rStyle w:val="Lienhypertexte"/>
                <w:lang w:val="en-US"/>
              </w:rPr>
              <w:fldChar w:fldCharType="end"/>
            </w:r>
          </w:p>
          <w:p w:rsidRPr="00F05255" w:rsidR="00E4788B" w:rsidP="00B44E70" w:rsidRDefault="00E4788B" w14:paraId="34C37463" w14:textId="77777777">
            <w:pPr>
              <w:pStyle w:val="CellLeftbullet"/>
              <w:rPr>
                <w:color w:val="0070C0"/>
                <w:lang w:val="en-US"/>
              </w:rPr>
            </w:pPr>
            <w:r w:rsidRPr="00F05255">
              <w:rPr>
                <w:color w:val="0070C0"/>
                <w:lang w:val="en-US"/>
              </w:rPr>
              <w:t xml:space="preserve"> </w:t>
            </w:r>
            <w:r w:rsidRPr="00F05255">
              <w:rPr>
                <w:rFonts w:eastAsia="Trebuchet MS"/>
                <w:kern w:val="2"/>
                <w:lang w:val="en-US"/>
                <w14:ligatures w14:val="standardContextual"/>
              </w:rPr>
              <w:t xml:space="preserve">Project Undercover: we reused the fabric of old bus seat cushions to build new office seats. </w:t>
            </w:r>
          </w:p>
          <w:p w:rsidRPr="00F05255" w:rsidR="00E4788B" w:rsidP="00B44E70" w:rsidRDefault="00E4788B" w14:paraId="4954BDED" w14:textId="77777777">
            <w:pPr>
              <w:pStyle w:val="CellLeftbullet"/>
              <w:rPr>
                <w:color w:val="0070C0"/>
                <w:lang w:val="en-US"/>
              </w:rPr>
            </w:pPr>
            <w:r w:rsidRPr="00F05255">
              <w:rPr>
                <w:rFonts w:eastAsia="Trebuchet MS"/>
                <w:kern w:val="2"/>
                <w:lang w:val="en-US"/>
                <w14:ligatures w14:val="standardContextual"/>
              </w:rPr>
              <w:t>Deconstruction of the old office seats and delivery of new office seats</w:t>
            </w:r>
          </w:p>
          <w:p w:rsidRPr="000A3B8E" w:rsidR="000A3B8E" w:rsidP="000A3B8E" w:rsidRDefault="00E4788B" w14:paraId="0D44DADD" w14:textId="3F161DE8">
            <w:pPr>
              <w:pStyle w:val="CellLeftbullet"/>
              <w:rPr>
                <w:color w:val="0070C0"/>
                <w:lang w:val="en-US"/>
              </w:rPr>
            </w:pPr>
            <w:r w:rsidRPr="00F05255">
              <w:rPr>
                <w:rFonts w:eastAsia="Trebuchet MS"/>
                <w:kern w:val="2"/>
                <w:lang w:val="en-US"/>
                <w14:ligatures w14:val="standardContextual"/>
              </w:rPr>
              <w:t xml:space="preserve">Use of the new seats in the STIB info center of the Metro Line 3: </w:t>
            </w:r>
            <w:r>
              <w:fldChar w:fldCharType="begin"/>
            </w:r>
            <w:r w:rsidRPr="004C7661">
              <w:rPr>
                <w:lang w:val="en-US"/>
                <w:rPrChange w:author="Melodie Geurts (Cabinet – Kabinet Dermine)" w:date="2023-09-11T09:55:00Z" w:id="97">
                  <w:rPr/>
                </w:rPrChange>
              </w:rPr>
              <w:instrText>HYPERLINK "https://metro3.be/fr/article/01-07-2020/visitez-notre-nouveau-point-info-m3"</w:instrText>
            </w:r>
            <w:r>
              <w:fldChar w:fldCharType="separate"/>
            </w:r>
            <w:r w:rsidRPr="00F05255">
              <w:rPr>
                <w:rStyle w:val="Lienhypertexte"/>
                <w:lang w:val="en-US"/>
              </w:rPr>
              <w:t>https://metro3.be/fr/article/01-07-2020/visitez-notre-nouveau-point-info-m3</w:t>
            </w:r>
            <w:r>
              <w:rPr>
                <w:rStyle w:val="Lienhypertexte"/>
                <w:lang w:val="en-US"/>
              </w:rPr>
              <w:fldChar w:fldCharType="end"/>
            </w:r>
          </w:p>
          <w:p w:rsidRPr="000A3B8E" w:rsidR="000A3B8E" w:rsidP="00F917B8" w:rsidRDefault="00E4788B" w14:paraId="14610B0D" w14:textId="77777777">
            <w:pPr>
              <w:pStyle w:val="CellLeftbullet"/>
              <w:numPr>
                <w:ilvl w:val="0"/>
                <w:numId w:val="24"/>
              </w:numPr>
              <w:rPr>
                <w:rStyle w:val="Lienhypertexte"/>
                <w:color w:val="0070C0"/>
                <w:u w:val="none"/>
                <w:lang w:val="en-US"/>
              </w:rPr>
            </w:pPr>
            <w:r w:rsidRPr="000A3B8E">
              <w:rPr>
                <w:rFonts w:eastAsia="Trebuchet MS" w:asciiTheme="majorHAnsi" w:hAnsiTheme="majorHAnsi"/>
                <w:kern w:val="2"/>
                <w:lang w:val="en-US"/>
                <w14:ligatures w14:val="standardContextual"/>
              </w:rPr>
              <w:t xml:space="preserve">The above recycling projects have been conducted with the circular economy partners Recy-K and L’Ouvroir: please see the full project </w:t>
            </w:r>
            <w:r w:rsidRPr="000A3B8E">
              <w:rPr>
                <w:rFonts w:eastAsia="Trebuchet MS" w:asciiTheme="majorHAnsi" w:hAnsiTheme="majorHAnsi"/>
                <w:kern w:val="2"/>
                <w:lang w:val="en-US"/>
                <w14:ligatures w14:val="standardContextual"/>
              </w:rPr>
              <w:t>details and article on</w:t>
            </w:r>
            <w:r w:rsidRPr="000A3B8E">
              <w:rPr>
                <w:rFonts w:asciiTheme="majorHAnsi" w:hAnsiTheme="majorHAnsi"/>
                <w:color w:val="0070C0"/>
                <w:lang w:val="en-US"/>
              </w:rPr>
              <w:t xml:space="preserve"> </w:t>
            </w:r>
            <w:r>
              <w:fldChar w:fldCharType="begin"/>
            </w:r>
            <w:r w:rsidRPr="004C7661">
              <w:rPr>
                <w:lang w:val="en-US"/>
                <w:rPrChange w:author="Melodie Geurts (Cabinet – Kabinet Dermine)" w:date="2023-09-11T09:55:00Z" w:id="98">
                  <w:rPr/>
                </w:rPrChange>
              </w:rPr>
              <w:instrText>HYPERLINK "https://www.onsadapte.be/actualites/news/297"</w:instrText>
            </w:r>
            <w:r>
              <w:fldChar w:fldCharType="separate"/>
            </w:r>
            <w:r w:rsidRPr="000A3B8E">
              <w:rPr>
                <w:rStyle w:val="Lienhypertexte"/>
                <w:rFonts w:asciiTheme="majorHAnsi" w:hAnsiTheme="majorHAnsi"/>
                <w:lang w:val="en-US"/>
              </w:rPr>
              <w:t>https://www.onsadapte.be/actualites/news/297</w:t>
            </w:r>
            <w:r>
              <w:rPr>
                <w:rStyle w:val="Lienhypertexte"/>
                <w:rFonts w:asciiTheme="majorHAnsi" w:hAnsiTheme="majorHAnsi"/>
                <w:lang w:val="en-US"/>
              </w:rPr>
              <w:fldChar w:fldCharType="end"/>
            </w:r>
          </w:p>
          <w:p w:rsidRPr="000A3B8E" w:rsidR="00E4788B" w:rsidP="00F917B8" w:rsidRDefault="00E4788B" w14:paraId="41177422" w14:textId="46B4B931">
            <w:pPr>
              <w:pStyle w:val="CellLeftbullet"/>
              <w:numPr>
                <w:ilvl w:val="0"/>
                <w:numId w:val="24"/>
              </w:numPr>
              <w:rPr>
                <w:color w:val="0070C0"/>
                <w:lang w:val="en-US"/>
              </w:rPr>
            </w:pPr>
            <w:r w:rsidRPr="000A3B8E">
              <w:rPr>
                <w:rFonts w:eastAsia="Trebuchet MS" w:asciiTheme="majorHAnsi" w:hAnsiTheme="majorHAnsi"/>
                <w:kern w:val="2"/>
                <w:lang w:val="en-US"/>
                <w14:ligatures w14:val="standardContextual"/>
              </w:rPr>
              <w:t>Please discover also our recycling program “Upcycling”; providing “more” , with old material to be recycled</w:t>
            </w:r>
            <w:r w:rsidRPr="000A3B8E">
              <w:rPr>
                <w:rFonts w:asciiTheme="majorHAnsi" w:hAnsiTheme="majorHAnsi"/>
                <w:color w:val="0070C0"/>
                <w:lang w:val="en-US"/>
              </w:rPr>
              <w:t xml:space="preserve"> : </w:t>
            </w:r>
            <w:r>
              <w:fldChar w:fldCharType="begin"/>
            </w:r>
            <w:r w:rsidRPr="004C7661">
              <w:rPr>
                <w:lang w:val="en-US"/>
                <w:rPrChange w:author="Melodie Geurts (Cabinet – Kabinet Dermine)" w:date="2023-09-11T09:55:00Z" w:id="99">
                  <w:rPr/>
                </w:rPrChange>
              </w:rPr>
              <w:instrText>HYPERLINK "https://stibstories.be/2021/01/08/upcycling/"</w:instrText>
            </w:r>
            <w:r>
              <w:fldChar w:fldCharType="separate"/>
            </w:r>
            <w:r w:rsidRPr="000A3B8E">
              <w:rPr>
                <w:rStyle w:val="Lienhypertexte"/>
                <w:rFonts w:asciiTheme="majorHAnsi" w:hAnsiTheme="majorHAnsi"/>
                <w:lang w:val="en-US"/>
              </w:rPr>
              <w:t>https://stibstories.be/2021/01/08/upcycling/</w:t>
            </w:r>
            <w:r>
              <w:rPr>
                <w:rStyle w:val="Lienhypertexte"/>
                <w:rFonts w:asciiTheme="majorHAnsi" w:hAnsiTheme="majorHAnsi"/>
                <w:lang w:val="en-US"/>
              </w:rPr>
              <w:fldChar w:fldCharType="end"/>
            </w:r>
          </w:p>
          <w:p w:rsidRPr="00FA642C" w:rsidR="00E4788B" w:rsidP="00B44E70" w:rsidRDefault="00E4788B" w14:paraId="3BCF020A" w14:textId="77777777">
            <w:pPr>
              <w:pStyle w:val="CellLeft"/>
              <w:rPr>
                <w:rFonts w:eastAsia="Trebuchet MS"/>
                <w:lang w:val="en-US"/>
              </w:rPr>
            </w:pPr>
          </w:p>
        </w:tc>
      </w:tr>
    </w:tbl>
    <w:p w:rsidRPr="005663F1" w:rsidR="00311FB6" w:rsidP="00401579" w:rsidRDefault="00311FB6" w14:paraId="646FA770" w14:textId="77777777">
      <w:pPr>
        <w:pStyle w:val="TableFootnote"/>
        <w:rPr>
          <w:lang w:val="en-US" w:eastAsia="zh-CN"/>
        </w:rPr>
      </w:pPr>
    </w:p>
    <w:p w:rsidRPr="00106D99" w:rsidR="009A5769" w:rsidP="009A5769" w:rsidRDefault="009A5769" w14:paraId="27AAF40A" w14:textId="56F46039">
      <w:pPr>
        <w:pStyle w:val="tit3"/>
        <w:rPr>
          <w:color w:val="F58220" w:themeColor="accent1"/>
          <w:lang w:val="en-US"/>
        </w:rPr>
      </w:pPr>
      <w:r w:rsidRPr="000A3B8E">
        <w:rPr>
          <w:lang w:val="en-US"/>
        </w:rPr>
        <w:t>I-3.18</w:t>
      </w:r>
      <w:r w:rsidRPr="000A3B8E" w:rsidR="00F50AF6">
        <w:rPr>
          <w:lang w:val="en-US"/>
        </w:rPr>
        <w:tab/>
      </w:r>
      <w:r w:rsidRPr="000A3B8E">
        <w:rPr>
          <w:lang w:val="en-US"/>
        </w:rPr>
        <w:t>Scaling-up fiscal incentives for charging point deployment – FED</w:t>
      </w:r>
    </w:p>
    <w:p w:rsidRPr="00186C2F" w:rsidR="009A5769" w:rsidP="000A3B8E" w:rsidRDefault="009A5769" w14:paraId="6460E305" w14:textId="63A76903">
      <w:pPr>
        <w:pStyle w:val="par0"/>
        <w:rPr>
          <w:lang w:val="en-US"/>
        </w:rPr>
      </w:pPr>
      <w:r w:rsidRPr="000A3B8E">
        <w:rPr>
          <w:lang w:val="en-US"/>
        </w:rPr>
        <w:t>This fiscal measure was revised to include bidirectional charging stations which allow better energy management</w:t>
      </w:r>
      <w:r w:rsidR="000A3B8E">
        <w:rPr>
          <w:lang w:val="en-US"/>
        </w:rPr>
        <w:t xml:space="preserve"> </w:t>
      </w:r>
      <w:r w:rsidRPr="000A3B8E">
        <w:rPr>
          <w:lang w:val="en-US"/>
        </w:rPr>
        <w:t xml:space="preserve">(by using the vehicle’s batteries for electricity storage, bidirectional charging stations help to balance electricity demand and stabilize the grid and help to integrate more renewable energy in the electrical grid). </w:t>
      </w:r>
      <w:r w:rsidR="000D05AB">
        <w:rPr>
          <w:lang w:val="en-US"/>
        </w:rPr>
        <w:t>It does not have an impact on the initial DNSH assessment, which was marginally</w:t>
      </w:r>
      <w:r w:rsidRPr="00186C2F" w:rsidR="000D05AB">
        <w:rPr>
          <w:lang w:val="en-US"/>
        </w:rPr>
        <w:t xml:space="preserve"> </w:t>
      </w:r>
      <w:r w:rsidRPr="00186C2F">
        <w:rPr>
          <w:lang w:val="en-US"/>
        </w:rPr>
        <w:t>updated to give more details.</w:t>
      </w:r>
    </w:p>
    <w:p w:rsidR="009A5769" w:rsidP="009A5769" w:rsidRDefault="009A5769" w14:paraId="73F22A47" w14:textId="4507CBF8">
      <w:pPr>
        <w:pStyle w:val="TableTitleFR"/>
        <w:rPr>
          <w:rFonts w:eastAsia="Trebuchet MS" w:cs="Trebuchet MS"/>
          <w:lang w:val="en-US"/>
        </w:rPr>
      </w:pPr>
      <w:r w:rsidRPr="00C23784">
        <w:rPr>
          <w:lang w:val="en-GB"/>
        </w:rPr>
        <w:t xml:space="preserve">Tableau </w:t>
      </w:r>
      <w:r w:rsidRPr="00C23784">
        <w:rPr>
          <w:lang w:val="en-GB"/>
        </w:rPr>
        <w:fldChar w:fldCharType="begin"/>
      </w:r>
      <w:r w:rsidRPr="00C23784">
        <w:rPr>
          <w:lang w:val="en-GB"/>
        </w:rPr>
        <w:instrText xml:space="preserve"> SEQ T \* ARABIC </w:instrText>
      </w:r>
      <w:r w:rsidRPr="00C23784">
        <w:rPr>
          <w:lang w:val="en-GB"/>
        </w:rPr>
        <w:fldChar w:fldCharType="separate"/>
      </w:r>
      <w:r w:rsidR="00A3208F">
        <w:rPr>
          <w:noProof/>
          <w:lang w:val="en-GB"/>
        </w:rPr>
        <w:t>57</w:t>
      </w:r>
      <w:r w:rsidRPr="00C23784">
        <w:rPr>
          <w:lang w:val="en-GB"/>
        </w:rPr>
        <w:fldChar w:fldCharType="end"/>
      </w:r>
      <w:r w:rsidRPr="00C23784">
        <w:rPr>
          <w:lang w:val="en-GB"/>
        </w:rPr>
        <w:tab/>
      </w:r>
      <w:r w:rsidRPr="00C23784">
        <w:rPr>
          <w:lang w:val="en-GB"/>
        </w:rPr>
        <w:t>S</w:t>
      </w:r>
      <w:r>
        <w:rPr>
          <w:lang w:val="en-GB"/>
        </w:rPr>
        <w:t>implified approach –</w:t>
      </w:r>
      <w:r w:rsidRPr="00C23784">
        <w:rPr>
          <w:lang w:val="en-GB"/>
        </w:rPr>
        <w:t xml:space="preserve"> </w:t>
      </w:r>
      <w:r>
        <w:rPr>
          <w:lang w:val="en-GB"/>
        </w:rPr>
        <w:t xml:space="preserve">measure R-3.18 - </w:t>
      </w:r>
      <w:r w:rsidRPr="007F5A71">
        <w:rPr>
          <w:lang w:val="en-GB"/>
        </w:rPr>
        <w:t>Scaling-up fiscal incentives for charging point deployment</w:t>
      </w:r>
    </w:p>
    <w:tbl>
      <w:tblPr>
        <w:tblStyle w:val="TableFPB"/>
        <w:tblW w:w="5000" w:type="pct"/>
        <w:tblLook w:val="04A0" w:firstRow="1" w:lastRow="0" w:firstColumn="1" w:lastColumn="0" w:noHBand="0" w:noVBand="1"/>
      </w:tblPr>
      <w:tblGrid>
        <w:gridCol w:w="2267"/>
        <w:gridCol w:w="568"/>
        <w:gridCol w:w="568"/>
        <w:gridCol w:w="5667"/>
      </w:tblGrid>
      <w:tr w:rsidRPr="00C55628" w:rsidR="009A5769" w:rsidTr="00B44E70" w14:paraId="2B7E228A" w14:textId="77777777">
        <w:trPr>
          <w:cnfStyle w:val="100000000000" w:firstRow="1" w:lastRow="0" w:firstColumn="0" w:lastColumn="0" w:oddVBand="0" w:evenVBand="0" w:oddHBand="0" w:evenHBand="0" w:firstRowFirstColumn="0" w:firstRowLastColumn="0" w:lastRowFirstColumn="0" w:lastRowLastColumn="0"/>
          <w:tblHeader/>
        </w:trPr>
        <w:tc>
          <w:tcPr>
            <w:tcW w:w="1250" w:type="pct"/>
          </w:tcPr>
          <w:p w:rsidRPr="00C55628" w:rsidR="009A5769" w:rsidP="00B44E70" w:rsidRDefault="009A5769" w14:paraId="2C4CE27A" w14:textId="77777777">
            <w:pPr>
              <w:pStyle w:val="CellHeading"/>
              <w:rPr>
                <w:lang w:val="en-GB"/>
              </w:rPr>
            </w:pPr>
            <w:r w:rsidRPr="00C55628">
              <w:rPr>
                <w:lang w:val="en-GB"/>
              </w:rPr>
              <w:t>Env. objective</w:t>
            </w:r>
          </w:p>
        </w:tc>
        <w:tc>
          <w:tcPr>
            <w:tcW w:w="313" w:type="pct"/>
          </w:tcPr>
          <w:p w:rsidRPr="00C55628" w:rsidR="009A5769" w:rsidP="00B44E70" w:rsidRDefault="009A5769" w14:paraId="1C991F64" w14:textId="77777777">
            <w:pPr>
              <w:pStyle w:val="CellHeading"/>
              <w:rPr>
                <w:lang w:val="en-GB"/>
              </w:rPr>
            </w:pPr>
            <w:r w:rsidRPr="00C55628">
              <w:rPr>
                <w:lang w:val="en-GB"/>
              </w:rPr>
              <w:t>Yes</w:t>
            </w:r>
          </w:p>
        </w:tc>
        <w:tc>
          <w:tcPr>
            <w:tcW w:w="313" w:type="pct"/>
          </w:tcPr>
          <w:p w:rsidRPr="00C55628" w:rsidR="009A5769" w:rsidP="00B44E70" w:rsidRDefault="009A5769" w14:paraId="3955F43A" w14:textId="77777777">
            <w:pPr>
              <w:pStyle w:val="CellHeading"/>
              <w:rPr>
                <w:lang w:val="en-GB"/>
              </w:rPr>
            </w:pPr>
            <w:r w:rsidRPr="00C55628">
              <w:rPr>
                <w:lang w:val="en-GB"/>
              </w:rPr>
              <w:t>No</w:t>
            </w:r>
          </w:p>
        </w:tc>
        <w:tc>
          <w:tcPr>
            <w:tcW w:w="3124" w:type="pct"/>
          </w:tcPr>
          <w:p w:rsidRPr="00C55628" w:rsidR="009A5769" w:rsidP="00B44E70" w:rsidRDefault="009A5769" w14:paraId="3187380D" w14:textId="77777777">
            <w:pPr>
              <w:pStyle w:val="CellHeading"/>
              <w:rPr>
                <w:lang w:val="en-GB"/>
              </w:rPr>
            </w:pPr>
            <w:r w:rsidRPr="00C55628">
              <w:rPr>
                <w:lang w:val="en-GB"/>
              </w:rPr>
              <w:t>Justification if 'No'</w:t>
            </w:r>
          </w:p>
        </w:tc>
      </w:tr>
      <w:tr w:rsidRPr="00943C7A" w:rsidR="009A5769" w:rsidTr="00B44E70" w14:paraId="2C795624"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C55628" w:rsidR="009A5769" w:rsidP="00B44E70" w:rsidRDefault="009A5769" w14:paraId="20FFDD7A" w14:textId="77777777">
            <w:pPr>
              <w:pStyle w:val="CellLeft"/>
              <w:rPr>
                <w:lang w:val="en-GB"/>
              </w:rPr>
            </w:pPr>
            <w:r w:rsidRPr="00C55628">
              <w:rPr>
                <w:lang w:val="en-GB"/>
              </w:rPr>
              <w:t>Climate change mitigation</w:t>
            </w:r>
          </w:p>
        </w:tc>
        <w:tc>
          <w:tcPr>
            <w:tcW w:w="313" w:type="pct"/>
            <w:vAlign w:val="top"/>
          </w:tcPr>
          <w:p w:rsidRPr="00C55628" w:rsidR="009A5769" w:rsidP="00B44E70" w:rsidRDefault="009A5769" w14:paraId="12E066E4" w14:textId="77777777">
            <w:pPr>
              <w:pStyle w:val="CellCenter"/>
              <w:rPr>
                <w:lang w:val="en-GB"/>
              </w:rPr>
            </w:pPr>
          </w:p>
        </w:tc>
        <w:tc>
          <w:tcPr>
            <w:tcW w:w="313" w:type="pct"/>
            <w:vAlign w:val="top"/>
          </w:tcPr>
          <w:p w:rsidRPr="00C55628" w:rsidR="009A5769" w:rsidP="00B44E70" w:rsidRDefault="009A5769" w14:paraId="45D7FCF0" w14:textId="77777777">
            <w:pPr>
              <w:pStyle w:val="CellCenter"/>
              <w:rPr>
                <w:lang w:val="en-GB"/>
              </w:rPr>
            </w:pPr>
            <w:r w:rsidRPr="00C55628">
              <w:rPr>
                <w:lang w:val="en-GB"/>
              </w:rPr>
              <w:t>X</w:t>
            </w:r>
          </w:p>
        </w:tc>
        <w:tc>
          <w:tcPr>
            <w:tcW w:w="3124" w:type="pct"/>
            <w:vAlign w:val="top"/>
          </w:tcPr>
          <w:p w:rsidRPr="00C55628" w:rsidR="009A5769" w:rsidP="00B44E70" w:rsidRDefault="009A5769" w14:paraId="0A0F614D" w14:textId="77777777">
            <w:pPr>
              <w:pStyle w:val="CellLeft"/>
              <w:rPr>
                <w:lang w:val="en-GB"/>
              </w:rPr>
            </w:pPr>
            <w:r w:rsidRPr="00C55628">
              <w:rPr>
                <w:lang w:val="en-GB"/>
              </w:rPr>
              <w:t>The measure is tracked as supporting this objective with a coefficient of 100% (intervention field 077).</w:t>
            </w:r>
          </w:p>
          <w:p w:rsidR="009A5769" w:rsidP="00B44E70" w:rsidRDefault="009A5769" w14:paraId="1315CC7A" w14:textId="77777777">
            <w:pPr>
              <w:pStyle w:val="CellLeft"/>
              <w:rPr>
                <w:lang w:val="en-GB"/>
              </w:rPr>
            </w:pPr>
            <w:r w:rsidRPr="00C55628">
              <w:rPr>
                <w:lang w:val="en-GB"/>
              </w:rPr>
              <w:t xml:space="preserve">Installing charging infrastructure for electric vehicles will increase the electrification of transport. The charging stations, which will be installed in homes and businesses, must meet two criteria. The recharging stations must use green energy to charge the car (this can be proved through own production of green energy or through a 100% green electricity contract) and must be equipped with recharging management software. This will allow to match the charging to the highest point of green energy production and load on the electricity grid. The lock-in of energy from non-renewable sources is thereby avoided. </w:t>
            </w:r>
          </w:p>
          <w:p w:rsidRPr="00C55628" w:rsidR="000A3B8E" w:rsidP="00B44E70" w:rsidRDefault="000A3B8E" w14:paraId="0B147FD9" w14:textId="77777777">
            <w:pPr>
              <w:pStyle w:val="CellLeft"/>
              <w:rPr>
                <w:lang w:val="en-GB"/>
              </w:rPr>
            </w:pPr>
          </w:p>
        </w:tc>
      </w:tr>
      <w:tr w:rsidRPr="00943C7A" w:rsidR="009A5769" w:rsidTr="00B44E70" w14:paraId="43E57899"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C55628" w:rsidR="009A5769" w:rsidP="00B44E70" w:rsidRDefault="009A5769" w14:paraId="45EA604B" w14:textId="77777777">
            <w:pPr>
              <w:pStyle w:val="CellLeft"/>
              <w:rPr>
                <w:lang w:val="en-GB"/>
              </w:rPr>
            </w:pPr>
            <w:r w:rsidRPr="00C55628">
              <w:rPr>
                <w:lang w:val="en-GB"/>
              </w:rPr>
              <w:t>Climate change adaptation</w:t>
            </w:r>
          </w:p>
        </w:tc>
        <w:tc>
          <w:tcPr>
            <w:tcW w:w="313" w:type="pct"/>
            <w:vAlign w:val="top"/>
          </w:tcPr>
          <w:p w:rsidRPr="00C55628" w:rsidR="009A5769" w:rsidP="00B44E70" w:rsidRDefault="009A5769" w14:paraId="4B7D0672" w14:textId="77777777">
            <w:pPr>
              <w:pStyle w:val="CellCenter"/>
              <w:rPr>
                <w:lang w:val="en-GB"/>
              </w:rPr>
            </w:pPr>
          </w:p>
        </w:tc>
        <w:tc>
          <w:tcPr>
            <w:tcW w:w="313" w:type="pct"/>
            <w:vAlign w:val="top"/>
          </w:tcPr>
          <w:p w:rsidRPr="00C55628" w:rsidR="009A5769" w:rsidP="00B44E70" w:rsidRDefault="009A5769" w14:paraId="166D1E28" w14:textId="77777777">
            <w:pPr>
              <w:pStyle w:val="CellCenter"/>
              <w:rPr>
                <w:lang w:val="en-GB"/>
              </w:rPr>
            </w:pPr>
            <w:r w:rsidRPr="00C55628">
              <w:rPr>
                <w:lang w:val="en-GB"/>
              </w:rPr>
              <w:t>X</w:t>
            </w:r>
          </w:p>
        </w:tc>
        <w:tc>
          <w:tcPr>
            <w:tcW w:w="3124" w:type="pct"/>
            <w:vAlign w:val="top"/>
          </w:tcPr>
          <w:p w:rsidR="009A5769" w:rsidP="00B44E70" w:rsidRDefault="009A5769" w14:paraId="59F415EA" w14:textId="77777777">
            <w:pPr>
              <w:pStyle w:val="CellLeft"/>
              <w:rPr>
                <w:lang w:val="en-GB"/>
              </w:rPr>
            </w:pPr>
            <w:r w:rsidRPr="00C55628">
              <w:rPr>
                <w:lang w:val="en-GB"/>
              </w:rPr>
              <w:t xml:space="preserve">The measure has no or an insignificant foreseeable impact on this </w:t>
            </w:r>
            <w:r>
              <w:rPr>
                <w:lang w:val="en-GB"/>
              </w:rPr>
              <w:t xml:space="preserve">environmental </w:t>
            </w:r>
            <w:r w:rsidRPr="00C55628">
              <w:rPr>
                <w:lang w:val="en-GB"/>
              </w:rPr>
              <w:t>objective</w:t>
            </w:r>
            <w:r w:rsidRPr="00142823">
              <w:rPr>
                <w:lang w:val="en-GB"/>
              </w:rPr>
              <w:t>, taking into account both the direct and primary indirect effects across the life cycle</w:t>
            </w:r>
            <w:r w:rsidRPr="00C55628">
              <w:rPr>
                <w:lang w:val="en-GB"/>
              </w:rPr>
              <w:t xml:space="preserve">. The charging stations are designed to function within the expected climate changes in Belgium. </w:t>
            </w:r>
          </w:p>
          <w:p w:rsidRPr="00C55628" w:rsidR="000A3B8E" w:rsidP="00B44E70" w:rsidRDefault="000A3B8E" w14:paraId="732A96BB" w14:textId="77777777">
            <w:pPr>
              <w:pStyle w:val="CellLeft"/>
              <w:rPr>
                <w:lang w:val="en-GB"/>
              </w:rPr>
            </w:pPr>
          </w:p>
        </w:tc>
      </w:tr>
      <w:tr w:rsidRPr="00943C7A" w:rsidR="009A5769" w:rsidTr="00B44E70" w14:paraId="71C79555"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C55628" w:rsidR="009A5769" w:rsidP="00B44E70" w:rsidRDefault="009A5769" w14:paraId="55505860" w14:textId="77777777">
            <w:pPr>
              <w:pStyle w:val="CellLeft"/>
              <w:rPr>
                <w:lang w:val="en-GB"/>
              </w:rPr>
            </w:pPr>
            <w:r w:rsidRPr="00C55628">
              <w:rPr>
                <w:lang w:val="en-GB"/>
              </w:rPr>
              <w:t>Water &amp; marine resources</w:t>
            </w:r>
          </w:p>
        </w:tc>
        <w:tc>
          <w:tcPr>
            <w:tcW w:w="313" w:type="pct"/>
            <w:vAlign w:val="top"/>
          </w:tcPr>
          <w:p w:rsidRPr="00C55628" w:rsidR="009A5769" w:rsidP="00B44E70" w:rsidRDefault="009A5769" w14:paraId="065B5011" w14:textId="77777777">
            <w:pPr>
              <w:pStyle w:val="CellCenter"/>
              <w:rPr>
                <w:lang w:val="en-GB"/>
              </w:rPr>
            </w:pPr>
          </w:p>
        </w:tc>
        <w:tc>
          <w:tcPr>
            <w:tcW w:w="313" w:type="pct"/>
            <w:vAlign w:val="top"/>
          </w:tcPr>
          <w:p w:rsidRPr="00C55628" w:rsidR="009A5769" w:rsidP="00B44E70" w:rsidRDefault="009A5769" w14:paraId="781B52F2" w14:textId="77777777">
            <w:pPr>
              <w:pStyle w:val="CellCenter"/>
              <w:rPr>
                <w:lang w:val="en-GB"/>
              </w:rPr>
            </w:pPr>
            <w:r w:rsidRPr="00C55628">
              <w:rPr>
                <w:lang w:val="en-GB"/>
              </w:rPr>
              <w:t>X</w:t>
            </w:r>
          </w:p>
        </w:tc>
        <w:tc>
          <w:tcPr>
            <w:tcW w:w="3124" w:type="pct"/>
            <w:vAlign w:val="top"/>
          </w:tcPr>
          <w:p w:rsidR="009A5769" w:rsidP="00B44E70" w:rsidRDefault="009A5769" w14:paraId="17B612A9" w14:textId="77777777">
            <w:pPr>
              <w:pStyle w:val="CellLeft"/>
              <w:rPr>
                <w:lang w:val="en-GB"/>
              </w:rPr>
            </w:pPr>
            <w:r w:rsidRPr="00C55628">
              <w:rPr>
                <w:lang w:val="en-GB"/>
              </w:rPr>
              <w:t xml:space="preserve">The measure has no or an insignificant foreseeable impact on this </w:t>
            </w:r>
            <w:r>
              <w:rPr>
                <w:lang w:val="en-GB"/>
              </w:rPr>
              <w:t xml:space="preserve">environmental </w:t>
            </w:r>
            <w:r w:rsidRPr="00C55628">
              <w:rPr>
                <w:lang w:val="en-GB"/>
              </w:rPr>
              <w:t>objective</w:t>
            </w:r>
            <w:r w:rsidRPr="00142823">
              <w:rPr>
                <w:lang w:val="en-GB"/>
              </w:rPr>
              <w:t>, taking into account both the direct and primary indirect effects across the life cycle</w:t>
            </w:r>
            <w:r w:rsidRPr="00C55628">
              <w:rPr>
                <w:lang w:val="en-GB"/>
              </w:rPr>
              <w:t xml:space="preserve">. The measure does not cover water fittings, water appliances or other water related infrastructure. </w:t>
            </w:r>
          </w:p>
          <w:p w:rsidRPr="00C55628" w:rsidR="000A3B8E" w:rsidP="00B44E70" w:rsidRDefault="000A3B8E" w14:paraId="4B4A05A6" w14:textId="77777777">
            <w:pPr>
              <w:pStyle w:val="CellLeft"/>
              <w:rPr>
                <w:lang w:val="en-GB"/>
              </w:rPr>
            </w:pPr>
          </w:p>
        </w:tc>
      </w:tr>
      <w:tr w:rsidRPr="00C55628" w:rsidR="009A5769" w:rsidTr="00B44E70" w14:paraId="32591DF1"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C55628" w:rsidR="009A5769" w:rsidP="00B44E70" w:rsidRDefault="009A5769" w14:paraId="10B8CA87" w14:textId="77777777">
            <w:pPr>
              <w:pStyle w:val="CellLeft"/>
              <w:rPr>
                <w:lang w:val="en-GB"/>
              </w:rPr>
            </w:pPr>
            <w:r w:rsidRPr="00C55628">
              <w:rPr>
                <w:lang w:val="en-GB"/>
              </w:rPr>
              <w:t>Circular economy</w:t>
            </w:r>
          </w:p>
        </w:tc>
        <w:tc>
          <w:tcPr>
            <w:tcW w:w="313" w:type="pct"/>
            <w:vAlign w:val="top"/>
          </w:tcPr>
          <w:p w:rsidRPr="00C55628" w:rsidR="009A5769" w:rsidP="00B44E70" w:rsidRDefault="009A5769" w14:paraId="1C3E5F35" w14:textId="77777777">
            <w:pPr>
              <w:pStyle w:val="CellCenter"/>
              <w:rPr>
                <w:lang w:val="en-GB"/>
              </w:rPr>
            </w:pPr>
            <w:r w:rsidRPr="00C55628">
              <w:rPr>
                <w:lang w:val="en-GB"/>
              </w:rPr>
              <w:t>X</w:t>
            </w:r>
          </w:p>
        </w:tc>
        <w:tc>
          <w:tcPr>
            <w:tcW w:w="313" w:type="pct"/>
            <w:vAlign w:val="top"/>
          </w:tcPr>
          <w:p w:rsidRPr="00C55628" w:rsidR="009A5769" w:rsidP="00B44E70" w:rsidRDefault="009A5769" w14:paraId="1FD736A5" w14:textId="77777777">
            <w:pPr>
              <w:pStyle w:val="CellCenter"/>
              <w:rPr>
                <w:lang w:val="en-GB"/>
              </w:rPr>
            </w:pPr>
          </w:p>
        </w:tc>
        <w:tc>
          <w:tcPr>
            <w:tcW w:w="3124" w:type="pct"/>
            <w:vAlign w:val="top"/>
          </w:tcPr>
          <w:p w:rsidRPr="00C55628" w:rsidR="009A5769" w:rsidP="00B44E70" w:rsidRDefault="009A5769" w14:paraId="1E5808DF" w14:textId="77777777">
            <w:pPr>
              <w:pStyle w:val="CellLeft"/>
              <w:rPr>
                <w:lang w:val="en-GB"/>
              </w:rPr>
            </w:pPr>
          </w:p>
        </w:tc>
      </w:tr>
      <w:tr w:rsidRPr="00943C7A" w:rsidR="009A5769" w:rsidTr="00B44E70" w14:paraId="05889072"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C55628" w:rsidR="009A5769" w:rsidP="00B44E70" w:rsidRDefault="009A5769" w14:paraId="1FDE729B" w14:textId="77777777">
            <w:pPr>
              <w:pStyle w:val="CellLeft"/>
              <w:rPr>
                <w:lang w:val="en-GB"/>
              </w:rPr>
            </w:pPr>
            <w:r w:rsidRPr="00C55628">
              <w:rPr>
                <w:lang w:val="en-GB"/>
              </w:rPr>
              <w:t>Pollution prevention and control</w:t>
            </w:r>
          </w:p>
        </w:tc>
        <w:tc>
          <w:tcPr>
            <w:tcW w:w="313" w:type="pct"/>
            <w:vAlign w:val="top"/>
          </w:tcPr>
          <w:p w:rsidRPr="00C55628" w:rsidR="009A5769" w:rsidP="00B44E70" w:rsidRDefault="009A5769" w14:paraId="33DF65CC" w14:textId="77777777">
            <w:pPr>
              <w:pStyle w:val="CellCenter"/>
              <w:rPr>
                <w:lang w:val="en-GB"/>
              </w:rPr>
            </w:pPr>
          </w:p>
        </w:tc>
        <w:tc>
          <w:tcPr>
            <w:tcW w:w="313" w:type="pct"/>
            <w:vAlign w:val="top"/>
          </w:tcPr>
          <w:p w:rsidRPr="00C55628" w:rsidR="009A5769" w:rsidP="00B44E70" w:rsidRDefault="009A5769" w14:paraId="1C511383" w14:textId="77777777">
            <w:pPr>
              <w:pStyle w:val="CellCenter"/>
              <w:rPr>
                <w:lang w:val="en-GB"/>
              </w:rPr>
            </w:pPr>
            <w:r w:rsidRPr="00C55628">
              <w:rPr>
                <w:lang w:val="en-GB"/>
              </w:rPr>
              <w:t>X</w:t>
            </w:r>
          </w:p>
        </w:tc>
        <w:tc>
          <w:tcPr>
            <w:tcW w:w="3124" w:type="pct"/>
            <w:vAlign w:val="top"/>
          </w:tcPr>
          <w:p w:rsidR="009A5769" w:rsidP="00B44E70" w:rsidRDefault="009A5769" w14:paraId="17B8634D" w14:textId="77777777">
            <w:pPr>
              <w:pStyle w:val="CellLeft"/>
              <w:rPr>
                <w:lang w:val="en-GB"/>
              </w:rPr>
            </w:pPr>
            <w:r w:rsidRPr="00C55628">
              <w:rPr>
                <w:lang w:val="en-GB"/>
              </w:rPr>
              <w:t>The measure contributes substantially to this objective, pursuant to the Taxonomy Regulation article 14</w:t>
            </w:r>
            <w:r>
              <w:rPr>
                <w:lang w:val="en-GB"/>
              </w:rPr>
              <w:t>.</w:t>
            </w:r>
            <w:r w:rsidRPr="00C55628">
              <w:rPr>
                <w:lang w:val="en-GB"/>
              </w:rPr>
              <w:t>1</w:t>
            </w:r>
            <w:r>
              <w:rPr>
                <w:lang w:val="en-GB"/>
              </w:rPr>
              <w:t>.</w:t>
            </w:r>
            <w:r w:rsidRPr="00C55628">
              <w:rPr>
                <w:lang w:val="en-GB"/>
              </w:rPr>
              <w:t>a: it prevents and reduces pollutant emissions.</w:t>
            </w:r>
          </w:p>
          <w:p w:rsidRPr="00C55628" w:rsidR="000A3B8E" w:rsidP="00B44E70" w:rsidRDefault="000A3B8E" w14:paraId="6D66383E" w14:textId="299F00E1">
            <w:pPr>
              <w:pStyle w:val="CellLeft"/>
              <w:rPr>
                <w:lang w:val="en-GB"/>
              </w:rPr>
            </w:pPr>
          </w:p>
        </w:tc>
      </w:tr>
      <w:tr w:rsidRPr="00943C7A" w:rsidR="009A5769" w:rsidTr="00B44E70" w14:paraId="2DF32545"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C55628" w:rsidR="009A5769" w:rsidP="00B44E70" w:rsidRDefault="009A5769" w14:paraId="631A2ADF" w14:textId="77777777">
            <w:pPr>
              <w:pStyle w:val="CellLeft"/>
              <w:rPr>
                <w:lang w:val="en-GB"/>
              </w:rPr>
            </w:pPr>
            <w:r w:rsidRPr="00C55628">
              <w:rPr>
                <w:lang w:val="en-GB"/>
              </w:rPr>
              <w:t>Biodiversity and ecosystems</w:t>
            </w:r>
          </w:p>
        </w:tc>
        <w:tc>
          <w:tcPr>
            <w:tcW w:w="313" w:type="pct"/>
            <w:vAlign w:val="top"/>
          </w:tcPr>
          <w:p w:rsidRPr="00C55628" w:rsidR="009A5769" w:rsidP="00B44E70" w:rsidRDefault="009A5769" w14:paraId="7DEB9575" w14:textId="77777777">
            <w:pPr>
              <w:pStyle w:val="CellCenter"/>
              <w:rPr>
                <w:lang w:val="en-GB"/>
              </w:rPr>
            </w:pPr>
          </w:p>
        </w:tc>
        <w:tc>
          <w:tcPr>
            <w:tcW w:w="313" w:type="pct"/>
            <w:vAlign w:val="top"/>
          </w:tcPr>
          <w:p w:rsidRPr="00C55628" w:rsidR="009A5769" w:rsidP="00B44E70" w:rsidRDefault="009A5769" w14:paraId="51D1B1A6" w14:textId="77777777">
            <w:pPr>
              <w:pStyle w:val="CellCenter"/>
              <w:rPr>
                <w:lang w:val="en-GB"/>
              </w:rPr>
            </w:pPr>
            <w:r w:rsidRPr="00C55628">
              <w:rPr>
                <w:lang w:val="en-GB"/>
              </w:rPr>
              <w:t>X</w:t>
            </w:r>
          </w:p>
        </w:tc>
        <w:tc>
          <w:tcPr>
            <w:tcW w:w="3124" w:type="pct"/>
            <w:vAlign w:val="top"/>
          </w:tcPr>
          <w:p w:rsidR="009A5769" w:rsidP="00B44E70" w:rsidRDefault="009A5769" w14:paraId="2D5D88D8" w14:textId="408B1BE8">
            <w:pPr>
              <w:pStyle w:val="CellLeft"/>
              <w:rPr>
                <w:lang w:val="en-GB"/>
              </w:rPr>
            </w:pPr>
            <w:r w:rsidRPr="00C55628">
              <w:rPr>
                <w:lang w:val="en-GB"/>
              </w:rPr>
              <w:t xml:space="preserve">The measure has no or an insignificant foreseeable impact on this </w:t>
            </w:r>
            <w:r>
              <w:rPr>
                <w:lang w:val="en-GB"/>
              </w:rPr>
              <w:t xml:space="preserve">environmental </w:t>
            </w:r>
            <w:r w:rsidRPr="00C55628">
              <w:rPr>
                <w:lang w:val="en-GB"/>
              </w:rPr>
              <w:t>objective</w:t>
            </w:r>
            <w:r w:rsidRPr="00142823">
              <w:rPr>
                <w:lang w:val="en-GB"/>
              </w:rPr>
              <w:t xml:space="preserve">, taking into account both the direct and primary indirect effects across the life </w:t>
            </w:r>
            <w:r w:rsidRPr="00142823" w:rsidR="000A3B8E">
              <w:rPr>
                <w:lang w:val="en-GB"/>
              </w:rPr>
              <w:t>cycle</w:t>
            </w:r>
            <w:r w:rsidR="000A3B8E">
              <w:rPr>
                <w:lang w:val="en-GB"/>
              </w:rPr>
              <w:t>.</w:t>
            </w:r>
            <w:r w:rsidRPr="00C55628" w:rsidR="000A3B8E">
              <w:rPr>
                <w:lang w:val="en-GB"/>
              </w:rPr>
              <w:t xml:space="preserve"> The</w:t>
            </w:r>
            <w:r w:rsidRPr="00C55628">
              <w:rPr>
                <w:lang w:val="en-GB"/>
              </w:rPr>
              <w:t xml:space="preserve"> </w:t>
            </w:r>
            <w:r>
              <w:rPr>
                <w:lang w:val="en-GB"/>
              </w:rPr>
              <w:t xml:space="preserve">measure </w:t>
            </w:r>
            <w:r w:rsidRPr="00C55628">
              <w:rPr>
                <w:lang w:val="en-GB"/>
              </w:rPr>
              <w:t xml:space="preserve">supports the diffusion of charging stations for electric vehicles and hence the shift to zero-emission transportation. </w:t>
            </w:r>
          </w:p>
          <w:p w:rsidRPr="00C55628" w:rsidR="000A3B8E" w:rsidP="00B44E70" w:rsidRDefault="000A3B8E" w14:paraId="749908CA" w14:textId="108C539C">
            <w:pPr>
              <w:pStyle w:val="CellLeft"/>
              <w:rPr>
                <w:lang w:val="en-GB"/>
              </w:rPr>
            </w:pPr>
          </w:p>
        </w:tc>
      </w:tr>
    </w:tbl>
    <w:p w:rsidRPr="00C55628" w:rsidR="009A5769" w:rsidP="009A5769" w:rsidRDefault="009A5769" w14:paraId="63E99384" w14:textId="77777777">
      <w:pPr>
        <w:pStyle w:val="TableFootnote"/>
        <w:rPr>
          <w:lang w:val="en-GB"/>
        </w:rPr>
      </w:pPr>
    </w:p>
    <w:p w:rsidR="009A5769" w:rsidP="009A5769" w:rsidRDefault="009A5769" w14:paraId="12CD2BC9" w14:textId="41B5C183">
      <w:pPr>
        <w:pStyle w:val="TableTitleFR"/>
        <w:rPr>
          <w:rFonts w:eastAsia="Trebuchet MS" w:cs="Trebuchet MS"/>
          <w:lang w:val="en-US"/>
        </w:rPr>
      </w:pPr>
      <w:r w:rsidRPr="00C23784">
        <w:rPr>
          <w:lang w:val="en-GB"/>
        </w:rPr>
        <w:t xml:space="preserve">Tableau </w:t>
      </w:r>
      <w:r w:rsidRPr="00C23784">
        <w:rPr>
          <w:lang w:val="en-GB"/>
        </w:rPr>
        <w:fldChar w:fldCharType="begin"/>
      </w:r>
      <w:r w:rsidRPr="00C23784">
        <w:rPr>
          <w:lang w:val="en-GB"/>
        </w:rPr>
        <w:instrText xml:space="preserve"> SEQ T \* ARABIC </w:instrText>
      </w:r>
      <w:r w:rsidRPr="00C23784">
        <w:rPr>
          <w:lang w:val="en-GB"/>
        </w:rPr>
        <w:fldChar w:fldCharType="separate"/>
      </w:r>
      <w:r w:rsidR="00A3208F">
        <w:rPr>
          <w:noProof/>
          <w:lang w:val="en-GB"/>
        </w:rPr>
        <w:t>58</w:t>
      </w:r>
      <w:r w:rsidRPr="00C23784">
        <w:rPr>
          <w:lang w:val="en-GB"/>
        </w:rPr>
        <w:fldChar w:fldCharType="end"/>
      </w:r>
      <w:r w:rsidRPr="00C23784">
        <w:rPr>
          <w:lang w:val="en-GB"/>
        </w:rPr>
        <w:tab/>
      </w:r>
      <w:r>
        <w:rPr>
          <w:lang w:val="en-GB"/>
        </w:rPr>
        <w:t>Substantive assessment –</w:t>
      </w:r>
      <w:r w:rsidRPr="00C23784">
        <w:rPr>
          <w:lang w:val="en-GB"/>
        </w:rPr>
        <w:t xml:space="preserve"> </w:t>
      </w:r>
      <w:r>
        <w:rPr>
          <w:lang w:val="en-GB"/>
        </w:rPr>
        <w:t xml:space="preserve">measure R-3.18 - </w:t>
      </w:r>
      <w:r w:rsidRPr="007F5A71">
        <w:rPr>
          <w:lang w:val="en-GB"/>
        </w:rPr>
        <w:t>Scaling-up fiscal incentives for charging point deployment</w:t>
      </w:r>
    </w:p>
    <w:tbl>
      <w:tblPr>
        <w:tblStyle w:val="TableFPB"/>
        <w:tblW w:w="5000" w:type="pct"/>
        <w:tblLook w:val="04A0" w:firstRow="1" w:lastRow="0" w:firstColumn="1" w:lastColumn="0" w:noHBand="0" w:noVBand="1"/>
      </w:tblPr>
      <w:tblGrid>
        <w:gridCol w:w="2265"/>
        <w:gridCol w:w="568"/>
        <w:gridCol w:w="6237"/>
      </w:tblGrid>
      <w:tr w:rsidRPr="00C55628" w:rsidR="009A5769" w:rsidTr="00B44E70" w14:paraId="168B0AC1" w14:textId="77777777">
        <w:trPr>
          <w:cnfStyle w:val="100000000000" w:firstRow="1" w:lastRow="0" w:firstColumn="0" w:lastColumn="0" w:oddVBand="0" w:evenVBand="0" w:oddHBand="0" w:evenHBand="0" w:firstRowFirstColumn="0" w:firstRowLastColumn="0" w:lastRowFirstColumn="0" w:lastRowLastColumn="0"/>
          <w:tblHeader/>
        </w:trPr>
        <w:tc>
          <w:tcPr>
            <w:tcW w:w="1249" w:type="pct"/>
          </w:tcPr>
          <w:p w:rsidRPr="00C55628" w:rsidR="009A5769" w:rsidP="00B44E70" w:rsidRDefault="009A5769" w14:paraId="64158905" w14:textId="77777777">
            <w:pPr>
              <w:pStyle w:val="CellHeading"/>
              <w:rPr>
                <w:lang w:val="en-GB"/>
              </w:rPr>
            </w:pPr>
            <w:r w:rsidRPr="00C55628">
              <w:rPr>
                <w:lang w:val="en-GB"/>
              </w:rPr>
              <w:t>Env. objective</w:t>
            </w:r>
          </w:p>
        </w:tc>
        <w:tc>
          <w:tcPr>
            <w:tcW w:w="313" w:type="pct"/>
          </w:tcPr>
          <w:p w:rsidRPr="00C55628" w:rsidR="009A5769" w:rsidP="00B44E70" w:rsidRDefault="009A5769" w14:paraId="29367E34" w14:textId="77777777">
            <w:pPr>
              <w:pStyle w:val="CellHeading"/>
              <w:rPr>
                <w:lang w:val="en-GB"/>
              </w:rPr>
            </w:pPr>
            <w:r w:rsidRPr="00C55628">
              <w:rPr>
                <w:lang w:val="en-GB"/>
              </w:rPr>
              <w:t>No</w:t>
            </w:r>
          </w:p>
        </w:tc>
        <w:tc>
          <w:tcPr>
            <w:tcW w:w="3438" w:type="pct"/>
          </w:tcPr>
          <w:p w:rsidRPr="00C55628" w:rsidR="009A5769" w:rsidP="00B44E70" w:rsidRDefault="009A5769" w14:paraId="2A944E42" w14:textId="77777777">
            <w:pPr>
              <w:pStyle w:val="CellHeading"/>
              <w:rPr>
                <w:lang w:val="en-GB"/>
              </w:rPr>
            </w:pPr>
            <w:r w:rsidRPr="00C55628">
              <w:rPr>
                <w:lang w:val="en-GB"/>
              </w:rPr>
              <w:t>Substantive justification</w:t>
            </w:r>
          </w:p>
        </w:tc>
      </w:tr>
      <w:tr w:rsidRPr="00943C7A" w:rsidR="009A5769" w:rsidTr="00B44E70" w14:paraId="1EE26DFB" w14:textId="77777777">
        <w:trPr>
          <w:cnfStyle w:val="000000100000" w:firstRow="0" w:lastRow="0" w:firstColumn="0" w:lastColumn="0" w:oddVBand="0" w:evenVBand="0" w:oddHBand="1" w:evenHBand="0" w:firstRowFirstColumn="0" w:firstRowLastColumn="0" w:lastRowFirstColumn="0" w:lastRowLastColumn="0"/>
        </w:trPr>
        <w:tc>
          <w:tcPr>
            <w:tcW w:w="1249" w:type="pct"/>
            <w:vAlign w:val="top"/>
          </w:tcPr>
          <w:p w:rsidRPr="00C55628" w:rsidR="009A5769" w:rsidP="00B44E70" w:rsidRDefault="009A5769" w14:paraId="6F283A3E" w14:textId="77777777">
            <w:pPr>
              <w:pStyle w:val="CellLeft"/>
              <w:rPr>
                <w:lang w:val="en-GB"/>
              </w:rPr>
            </w:pPr>
            <w:r w:rsidRPr="00C55628">
              <w:rPr>
                <w:lang w:val="en-GB"/>
              </w:rPr>
              <w:t>Circular economy</w:t>
            </w:r>
          </w:p>
        </w:tc>
        <w:tc>
          <w:tcPr>
            <w:tcW w:w="313" w:type="pct"/>
            <w:vAlign w:val="top"/>
          </w:tcPr>
          <w:p w:rsidRPr="00C55628" w:rsidR="009A5769" w:rsidP="00B44E70" w:rsidRDefault="009A5769" w14:paraId="754F5C33" w14:textId="77777777">
            <w:pPr>
              <w:pStyle w:val="CellCenter"/>
              <w:rPr>
                <w:lang w:val="en-GB"/>
              </w:rPr>
            </w:pPr>
            <w:r w:rsidRPr="00C55628">
              <w:rPr>
                <w:lang w:val="en-GB"/>
              </w:rPr>
              <w:t>X</w:t>
            </w:r>
          </w:p>
        </w:tc>
        <w:tc>
          <w:tcPr>
            <w:tcW w:w="3438" w:type="pct"/>
            <w:vAlign w:val="top"/>
          </w:tcPr>
          <w:p w:rsidRPr="00C55628" w:rsidR="009A5769" w:rsidP="00B44E70" w:rsidRDefault="009A5769" w14:paraId="0090FE27" w14:textId="7A2F2C5E">
            <w:pPr>
              <w:pStyle w:val="CellLeft"/>
              <w:rPr>
                <w:lang w:val="en-GB"/>
              </w:rPr>
            </w:pPr>
            <w:r w:rsidRPr="00C55628">
              <w:rPr>
                <w:lang w:val="en-GB"/>
              </w:rPr>
              <w:t>Research studies have conducted lifecycle assessments of charging stations for Electric vehicles</w:t>
            </w:r>
            <w:bookmarkStart w:name="_Hlk137125452" w:id="100"/>
            <w:r w:rsidRPr="00C55628">
              <w:rPr>
                <w:lang w:val="en-GB"/>
              </w:rPr>
              <w:t xml:space="preserve">. </w:t>
            </w:r>
            <w:r w:rsidRPr="00DB42A7" w:rsidR="00DB42A7">
              <w:rPr>
                <w:lang w:val="en-GB"/>
              </w:rPr>
              <w:t xml:space="preserve">From a </w:t>
            </w:r>
            <w:r w:rsidR="005F10BB">
              <w:rPr>
                <w:lang w:val="en-GB"/>
              </w:rPr>
              <w:t>l</w:t>
            </w:r>
            <w:r w:rsidRPr="00DB42A7" w:rsidR="00DB42A7">
              <w:rPr>
                <w:lang w:val="en-GB"/>
              </w:rPr>
              <w:t xml:space="preserve">ife cycle analysis point of view, the energy efficiency of a single charger is 1.36MJ/kWh and the emission factor is 94,06g CO2/kWh.  </w:t>
            </w:r>
          </w:p>
          <w:bookmarkEnd w:id="100"/>
          <w:p w:rsidRPr="00C55628" w:rsidR="009A5769" w:rsidP="00B44E70" w:rsidRDefault="009A5769" w14:paraId="5572C7C1" w14:textId="326651FB">
            <w:pPr>
              <w:pStyle w:val="CellLeft"/>
              <w:rPr>
                <w:lang w:val="en-GB"/>
              </w:rPr>
            </w:pPr>
            <w:r w:rsidRPr="00C55628">
              <w:rPr>
                <w:lang w:val="en-GB"/>
              </w:rPr>
              <w:t xml:space="preserve">The charging points that are on the market today have an average primary lifetime of </w:t>
            </w:r>
            <w:r w:rsidRPr="000A3B8E">
              <w:rPr>
                <w:lang w:val="en-GB"/>
              </w:rPr>
              <w:t>12 years</w:t>
            </w:r>
            <w:r w:rsidR="000A3B8E">
              <w:rPr>
                <w:lang w:val="en-GB"/>
              </w:rPr>
              <w:t>.</w:t>
            </w:r>
          </w:p>
          <w:p w:rsidRPr="00C55628" w:rsidR="009A5769" w:rsidP="00B44E70" w:rsidRDefault="009A5769" w14:paraId="2F6609B0" w14:textId="045235D0">
            <w:pPr>
              <w:pStyle w:val="CellLeft"/>
              <w:rPr>
                <w:lang w:val="en-GB"/>
              </w:rPr>
            </w:pPr>
            <w:r w:rsidRPr="00C55628">
              <w:rPr>
                <w:lang w:val="en-GB"/>
              </w:rPr>
              <w:t xml:space="preserve">The charging points however are not end-of-life after this first usage. Under the 4 R’s (reduce, reuse, refurbish and recycle) the charging points can first be adapted to have a second life by replacing certain key parts, before having </w:t>
            </w:r>
            <w:r w:rsidRPr="00C55628" w:rsidR="000A3B8E">
              <w:rPr>
                <w:lang w:val="en-GB"/>
              </w:rPr>
              <w:t>been</w:t>
            </w:r>
            <w:r w:rsidRPr="00C55628">
              <w:rPr>
                <w:lang w:val="en-GB"/>
              </w:rPr>
              <w:t xml:space="preserve"> recycled part by part. </w:t>
            </w:r>
          </w:p>
          <w:p w:rsidRPr="00C55628" w:rsidR="009A5769" w:rsidP="00B44E70" w:rsidRDefault="009A5769" w14:paraId="788E6A51" w14:textId="71FF1A2E">
            <w:pPr>
              <w:pStyle w:val="CellLeft"/>
              <w:rPr>
                <w:lang w:val="en-GB"/>
              </w:rPr>
            </w:pPr>
            <w:r w:rsidRPr="00C55628">
              <w:rPr>
                <w:lang w:val="en-GB"/>
              </w:rPr>
              <w:t xml:space="preserve">To tailor this model, the charging stations have a modular eco-design. This allows the </w:t>
            </w:r>
            <w:r w:rsidRPr="00C55628">
              <w:rPr>
                <w:lang w:val="en-GB"/>
              </w:rPr>
              <w:t xml:space="preserve">replacement of worn-out parts at different stages, without having to replace the entire structure to ensure modularity, </w:t>
            </w:r>
            <w:r w:rsidRPr="00C55628" w:rsidR="000A3B8E">
              <w:rPr>
                <w:lang w:val="en-GB"/>
              </w:rPr>
              <w:t>longevity,</w:t>
            </w:r>
            <w:r w:rsidRPr="00C55628">
              <w:rPr>
                <w:lang w:val="en-GB"/>
              </w:rPr>
              <w:t xml:space="preserve"> and recyclability. </w:t>
            </w:r>
          </w:p>
          <w:p w:rsidRPr="00C55628" w:rsidR="009A5769" w:rsidP="00B44E70" w:rsidRDefault="009A5769" w14:paraId="0A91AD46" w14:textId="0362BEEB">
            <w:pPr>
              <w:pStyle w:val="CellLeft"/>
              <w:rPr>
                <w:lang w:val="en-GB"/>
              </w:rPr>
            </w:pPr>
            <w:r w:rsidRPr="00C55628">
              <w:rPr>
                <w:lang w:val="en-GB"/>
              </w:rPr>
              <w:t xml:space="preserve">Charging infrastructure consists of 3 types of recyclable materials. First there are the electronics that ensure the distribution of the electricity to the car. These consist of rare materials and are recycled for their value at the end of their first life in the charging point. Second stream of materials is the steel construction that supports the electronics. Thirdly there is the casing that is made of polyvinyl chloride. A type of plastics that can be </w:t>
            </w:r>
            <w:r w:rsidRPr="00C55628" w:rsidR="000A3B8E">
              <w:rPr>
                <w:lang w:val="en-GB"/>
              </w:rPr>
              <w:t>recycled</w:t>
            </w:r>
            <w:r w:rsidRPr="00C55628">
              <w:rPr>
                <w:lang w:val="en-GB"/>
              </w:rPr>
              <w:t xml:space="preserve">. </w:t>
            </w:r>
          </w:p>
          <w:p w:rsidRPr="00C55628" w:rsidR="009A5769" w:rsidP="00B44E70" w:rsidRDefault="009A5769" w14:paraId="11B1160C" w14:textId="77777777">
            <w:pPr>
              <w:pStyle w:val="CellLeft"/>
              <w:rPr>
                <w:lang w:val="en-GB"/>
              </w:rPr>
            </w:pPr>
            <w:r w:rsidRPr="00C55628">
              <w:rPr>
                <w:lang w:val="en-GB"/>
              </w:rPr>
              <w:t xml:space="preserve">All of these materials, and the charging infrastructure as a whole, are subject to the take-back obligation that is in place throughout Europe. In Belgium this is executed by Recupel. </w:t>
            </w:r>
          </w:p>
          <w:p w:rsidRPr="00C55628" w:rsidR="009A5769" w:rsidP="00B44E70" w:rsidRDefault="009A5769" w14:paraId="51A78600" w14:textId="77777777">
            <w:pPr>
              <w:pStyle w:val="CellLeft"/>
              <w:rPr>
                <w:lang w:val="en-GB"/>
              </w:rPr>
            </w:pPr>
            <w:r w:rsidRPr="00C55628">
              <w:rPr>
                <w:lang w:val="en-GB"/>
              </w:rPr>
              <w:t xml:space="preserve">Furthermore, current research is considering the potential of using end-of life car batteries for stationary applications, such as charging infrastructure. This approach is being developed by Volkswagen. </w:t>
            </w:r>
          </w:p>
          <w:p w:rsidR="009A5769" w:rsidP="00B44E70" w:rsidRDefault="009A5769" w14:paraId="6BA82946" w14:textId="77777777">
            <w:pPr>
              <w:pStyle w:val="CellLeft"/>
              <w:rPr>
                <w:lang w:val="en-GB"/>
              </w:rPr>
            </w:pPr>
            <w:r w:rsidRPr="00C55628">
              <w:rPr>
                <w:lang w:val="en-GB"/>
              </w:rPr>
              <w:t xml:space="preserve">The oldest charging stations in Europe are about 8 years old and have thus not yet reached the end of their life. The circular process of this infrastructure will be worked out in the coming years. </w:t>
            </w:r>
          </w:p>
          <w:p w:rsidRPr="00C55628" w:rsidR="000A3B8E" w:rsidP="00B44E70" w:rsidRDefault="000A3B8E" w14:paraId="22CC9E52" w14:textId="77777777">
            <w:pPr>
              <w:pStyle w:val="CellLeft"/>
              <w:rPr>
                <w:lang w:val="en-GB"/>
              </w:rPr>
            </w:pPr>
          </w:p>
        </w:tc>
      </w:tr>
    </w:tbl>
    <w:p w:rsidRPr="00C8708D" w:rsidR="009A5769" w:rsidP="009A5769" w:rsidRDefault="009A5769" w14:paraId="6FA206E1" w14:textId="77777777">
      <w:pPr>
        <w:pStyle w:val="TableFootnote"/>
        <w:rPr>
          <w:lang w:val="en-US"/>
        </w:rPr>
      </w:pPr>
    </w:p>
    <w:p w:rsidRPr="00401579" w:rsidR="00311FB6" w:rsidP="00F06C91" w:rsidRDefault="00311FB6" w14:paraId="5629C76B" w14:textId="6728B060">
      <w:pPr>
        <w:pStyle w:val="tit3"/>
        <w:rPr>
          <w:lang w:val="en-US"/>
        </w:rPr>
      </w:pPr>
      <w:r w:rsidRPr="00401579">
        <w:rPr>
          <w:lang w:val="en-US"/>
        </w:rPr>
        <w:t>I-3.21</w:t>
      </w:r>
      <w:r w:rsidRPr="00401579" w:rsidR="00F50AF6">
        <w:rPr>
          <w:lang w:val="en-US"/>
        </w:rPr>
        <w:tab/>
      </w:r>
      <w:r w:rsidRPr="00106D99" w:rsidR="00106D99">
        <w:rPr>
          <w:lang w:val="en-US"/>
        </w:rPr>
        <w:t>Depot and charging infrastructure for electric buses (STIB MIVB)</w:t>
      </w:r>
      <w:r w:rsidR="00B0422D">
        <w:rPr>
          <w:lang w:val="en-US"/>
        </w:rPr>
        <w:t xml:space="preserve"> - RBC</w:t>
      </w:r>
    </w:p>
    <w:p w:rsidRPr="00C23784" w:rsidR="00E4788B" w:rsidP="00E4788B" w:rsidRDefault="00E4788B" w14:paraId="39BF8C61" w14:textId="24372EF8">
      <w:pPr>
        <w:pStyle w:val="TableTitleFR"/>
        <w:rPr>
          <w:lang w:val="en-GB"/>
        </w:rPr>
      </w:pPr>
      <w:r w:rsidRPr="00C23784">
        <w:rPr>
          <w:lang w:val="en-GB"/>
        </w:rPr>
        <w:t xml:space="preserve">Tableau </w:t>
      </w:r>
      <w:r w:rsidRPr="00C23784">
        <w:rPr>
          <w:lang w:val="en-GB"/>
        </w:rPr>
        <w:fldChar w:fldCharType="begin"/>
      </w:r>
      <w:r w:rsidRPr="00C23784">
        <w:rPr>
          <w:lang w:val="en-GB"/>
        </w:rPr>
        <w:instrText xml:space="preserve"> SEQ T \* ARABIC </w:instrText>
      </w:r>
      <w:r w:rsidRPr="00C23784">
        <w:rPr>
          <w:lang w:val="en-GB"/>
        </w:rPr>
        <w:fldChar w:fldCharType="separate"/>
      </w:r>
      <w:r w:rsidR="00A3208F">
        <w:rPr>
          <w:noProof/>
          <w:lang w:val="en-GB"/>
        </w:rPr>
        <w:t>59</w:t>
      </w:r>
      <w:r w:rsidRPr="00C23784">
        <w:rPr>
          <w:lang w:val="en-GB"/>
        </w:rPr>
        <w:fldChar w:fldCharType="end"/>
      </w:r>
      <w:r w:rsidRPr="00C23784">
        <w:rPr>
          <w:lang w:val="en-GB"/>
        </w:rPr>
        <w:tab/>
      </w:r>
      <w:r w:rsidRPr="00C23784">
        <w:rPr>
          <w:lang w:val="en-GB"/>
        </w:rPr>
        <w:t xml:space="preserve">Simplified approach </w:t>
      </w:r>
      <w:r>
        <w:rPr>
          <w:lang w:val="en-GB"/>
        </w:rPr>
        <w:t>–</w:t>
      </w:r>
      <w:r w:rsidRPr="00C23784">
        <w:rPr>
          <w:lang w:val="en-GB"/>
        </w:rPr>
        <w:t xml:space="preserve"> </w:t>
      </w:r>
      <w:r>
        <w:rPr>
          <w:lang w:val="en-GB"/>
        </w:rPr>
        <w:t xml:space="preserve">measure </w:t>
      </w:r>
      <w:r w:rsidRPr="00231102">
        <w:rPr>
          <w:lang w:val="en-GB"/>
        </w:rPr>
        <w:t>I-3.21 -</w:t>
      </w:r>
      <w:r w:rsidR="00106D99">
        <w:rPr>
          <w:lang w:val="en-GB"/>
        </w:rPr>
        <w:t xml:space="preserve"> </w:t>
      </w:r>
      <w:r w:rsidRPr="00231102">
        <w:rPr>
          <w:lang w:val="en-GB"/>
        </w:rPr>
        <w:t>Depot and charging infrastructure for electric buses (STIB MIVB)</w:t>
      </w:r>
    </w:p>
    <w:tbl>
      <w:tblPr>
        <w:tblStyle w:val="TableFPB"/>
        <w:tblW w:w="5000" w:type="pct"/>
        <w:tblLook w:val="04A0" w:firstRow="1" w:lastRow="0" w:firstColumn="1" w:lastColumn="0" w:noHBand="0" w:noVBand="1"/>
      </w:tblPr>
      <w:tblGrid>
        <w:gridCol w:w="2267"/>
        <w:gridCol w:w="568"/>
        <w:gridCol w:w="568"/>
        <w:gridCol w:w="5667"/>
      </w:tblGrid>
      <w:tr w:rsidRPr="00C23784" w:rsidR="00E4788B" w:rsidTr="00B44E70" w14:paraId="70ABCFEF" w14:textId="77777777">
        <w:trPr>
          <w:cnfStyle w:val="100000000000" w:firstRow="1" w:lastRow="0" w:firstColumn="0" w:lastColumn="0" w:oddVBand="0" w:evenVBand="0" w:oddHBand="0" w:evenHBand="0" w:firstRowFirstColumn="0" w:firstRowLastColumn="0" w:lastRowFirstColumn="0" w:lastRowLastColumn="0"/>
          <w:tblHeader/>
        </w:trPr>
        <w:tc>
          <w:tcPr>
            <w:tcW w:w="1250" w:type="pct"/>
            <w:vAlign w:val="top"/>
          </w:tcPr>
          <w:p w:rsidRPr="00C13D67" w:rsidR="00E4788B" w:rsidP="00B44E70" w:rsidRDefault="00E4788B" w14:paraId="04794993" w14:textId="77777777">
            <w:pPr>
              <w:pStyle w:val="CellHeading"/>
            </w:pPr>
            <w:r w:rsidRPr="00C13D67">
              <w:rPr>
                <w:rFonts w:eastAsia="Trebuchet MS"/>
              </w:rPr>
              <w:t>Env. objective</w:t>
            </w:r>
          </w:p>
        </w:tc>
        <w:tc>
          <w:tcPr>
            <w:tcW w:w="313" w:type="pct"/>
            <w:vAlign w:val="top"/>
          </w:tcPr>
          <w:p w:rsidRPr="00C13D67" w:rsidR="00E4788B" w:rsidP="00B44E70" w:rsidRDefault="00E4788B" w14:paraId="3C0838D6" w14:textId="77777777">
            <w:pPr>
              <w:pStyle w:val="CellHeading"/>
            </w:pPr>
            <w:r w:rsidRPr="00C13D67">
              <w:rPr>
                <w:rFonts w:eastAsia="Trebuchet MS"/>
              </w:rPr>
              <w:t>Yes</w:t>
            </w:r>
          </w:p>
        </w:tc>
        <w:tc>
          <w:tcPr>
            <w:tcW w:w="313" w:type="pct"/>
            <w:vAlign w:val="top"/>
          </w:tcPr>
          <w:p w:rsidRPr="00C13D67" w:rsidR="00E4788B" w:rsidP="00B44E70" w:rsidRDefault="00E4788B" w14:paraId="22793892" w14:textId="77777777">
            <w:pPr>
              <w:pStyle w:val="CellHeading"/>
            </w:pPr>
            <w:r w:rsidRPr="00C13D67">
              <w:rPr>
                <w:rFonts w:eastAsia="Trebuchet MS"/>
              </w:rPr>
              <w:t>No</w:t>
            </w:r>
          </w:p>
        </w:tc>
        <w:tc>
          <w:tcPr>
            <w:tcW w:w="3124" w:type="pct"/>
            <w:vAlign w:val="top"/>
          </w:tcPr>
          <w:p w:rsidRPr="00C13D67" w:rsidR="00E4788B" w:rsidP="00B44E70" w:rsidRDefault="00E4788B" w14:paraId="1F7BEFD0" w14:textId="77777777">
            <w:pPr>
              <w:pStyle w:val="CellHeading"/>
            </w:pPr>
            <w:r w:rsidRPr="00C13D67">
              <w:rPr>
                <w:rFonts w:eastAsia="Trebuchet MS"/>
              </w:rPr>
              <w:t>Justification if 'No'</w:t>
            </w:r>
          </w:p>
        </w:tc>
      </w:tr>
      <w:tr w:rsidRPr="00943C7A" w:rsidR="00E4788B" w:rsidTr="00B44E70" w14:paraId="2A89B823"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C13D67" w:rsidR="00E4788B" w:rsidP="00B44E70" w:rsidRDefault="00E4788B" w14:paraId="0A54E7B5" w14:textId="77777777">
            <w:pPr>
              <w:pStyle w:val="CellLeft"/>
            </w:pPr>
            <w:r w:rsidRPr="00C13D67">
              <w:rPr>
                <w:rFonts w:eastAsia="Trebuchet MS"/>
              </w:rPr>
              <w:t>Climate change mitigation</w:t>
            </w:r>
          </w:p>
        </w:tc>
        <w:tc>
          <w:tcPr>
            <w:tcW w:w="313" w:type="pct"/>
            <w:vAlign w:val="top"/>
          </w:tcPr>
          <w:p w:rsidRPr="00C23784" w:rsidR="00E4788B" w:rsidP="00B44E70" w:rsidRDefault="00E4788B" w14:paraId="7649C32C" w14:textId="77777777">
            <w:pPr>
              <w:pStyle w:val="CellCenter"/>
            </w:pPr>
          </w:p>
        </w:tc>
        <w:tc>
          <w:tcPr>
            <w:tcW w:w="313" w:type="pct"/>
            <w:vAlign w:val="top"/>
          </w:tcPr>
          <w:p w:rsidRPr="00C23784" w:rsidR="00E4788B" w:rsidP="00B44E70" w:rsidRDefault="00E4788B" w14:paraId="06D16693" w14:textId="77777777">
            <w:pPr>
              <w:pStyle w:val="CellCenter"/>
            </w:pPr>
            <w:r>
              <w:t>X</w:t>
            </w:r>
          </w:p>
        </w:tc>
        <w:tc>
          <w:tcPr>
            <w:tcW w:w="3124" w:type="pct"/>
          </w:tcPr>
          <w:p w:rsidR="00E4788B" w:rsidP="00B44E70" w:rsidRDefault="00E4788B" w14:paraId="31DF45BD" w14:textId="77777777">
            <w:pPr>
              <w:pStyle w:val="CellLeft"/>
              <w:rPr>
                <w:lang w:val="en-US"/>
              </w:rPr>
            </w:pPr>
            <w:r w:rsidRPr="00142823">
              <w:rPr>
                <w:lang w:val="en-US"/>
              </w:rPr>
              <w:t xml:space="preserve">The measure is eligible for the intervention field </w:t>
            </w:r>
            <w:r>
              <w:rPr>
                <w:lang w:val="en-US"/>
              </w:rPr>
              <w:t>074</w:t>
            </w:r>
            <w:r w:rsidRPr="00142823">
              <w:rPr>
                <w:lang w:val="en-US"/>
              </w:rPr>
              <w:t xml:space="preserve"> in the Annex to the RRF Regulation with a climate change coefficient of </w:t>
            </w:r>
            <w:r w:rsidRPr="00885456">
              <w:rPr>
                <w:lang w:val="en-US"/>
              </w:rPr>
              <w:t>100 %</w:t>
            </w:r>
            <w:r>
              <w:rPr>
                <w:lang w:val="en-GB"/>
              </w:rPr>
              <w:t xml:space="preserve"> as it concerns infrastructure of electrical </w:t>
            </w:r>
            <w:r w:rsidR="00106D99">
              <w:rPr>
                <w:lang w:val="en-GB"/>
              </w:rPr>
              <w:t>buses</w:t>
            </w:r>
            <w:r>
              <w:rPr>
                <w:lang w:val="en-GB"/>
              </w:rPr>
              <w:t>.</w:t>
            </w:r>
            <w:r w:rsidRPr="00142823">
              <w:rPr>
                <w:lang w:val="en-US"/>
              </w:rPr>
              <w:t xml:space="preserve"> The objective of the measure and the nature of the intervention field directly support the climate change mitigation objective.</w:t>
            </w:r>
          </w:p>
          <w:p w:rsidRPr="000E3C78" w:rsidR="000A3B8E" w:rsidP="00B44E70" w:rsidRDefault="000A3B8E" w14:paraId="2A58C4FC" w14:textId="6292BA42">
            <w:pPr>
              <w:pStyle w:val="CellLeft"/>
              <w:rPr>
                <w:lang w:val="en-US"/>
              </w:rPr>
            </w:pPr>
          </w:p>
        </w:tc>
      </w:tr>
      <w:tr w:rsidRPr="00943C7A" w:rsidR="00E4788B" w:rsidTr="00B44E70" w14:paraId="1C8E353B"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C13D67" w:rsidR="00E4788B" w:rsidP="00B44E70" w:rsidRDefault="00E4788B" w14:paraId="0069E039" w14:textId="77777777">
            <w:pPr>
              <w:pStyle w:val="CellLeft"/>
            </w:pPr>
            <w:r w:rsidRPr="00C13D67">
              <w:rPr>
                <w:rFonts w:eastAsia="Trebuchet MS"/>
              </w:rPr>
              <w:t>Climate change adaptation</w:t>
            </w:r>
          </w:p>
        </w:tc>
        <w:tc>
          <w:tcPr>
            <w:tcW w:w="313" w:type="pct"/>
            <w:vAlign w:val="top"/>
          </w:tcPr>
          <w:p w:rsidRPr="00C23784" w:rsidR="00E4788B" w:rsidP="00B44E70" w:rsidRDefault="00E4788B" w14:paraId="78CBA573" w14:textId="77777777">
            <w:pPr>
              <w:pStyle w:val="CellCenter"/>
            </w:pPr>
          </w:p>
        </w:tc>
        <w:tc>
          <w:tcPr>
            <w:tcW w:w="313" w:type="pct"/>
            <w:vAlign w:val="top"/>
          </w:tcPr>
          <w:p w:rsidRPr="00C23784" w:rsidR="00E4788B" w:rsidP="00B44E70" w:rsidRDefault="00E4788B" w14:paraId="37971634" w14:textId="77777777">
            <w:pPr>
              <w:pStyle w:val="CellCenter"/>
            </w:pPr>
            <w:r>
              <w:t>X</w:t>
            </w:r>
          </w:p>
        </w:tc>
        <w:tc>
          <w:tcPr>
            <w:tcW w:w="3124" w:type="pct"/>
          </w:tcPr>
          <w:p w:rsidR="00E4788B" w:rsidP="00B44E70" w:rsidRDefault="00E4788B" w14:paraId="0F3FC4A6" w14:textId="77777777">
            <w:pPr>
              <w:pStyle w:val="CellLeft"/>
              <w:rPr>
                <w:lang w:val="en-GB"/>
              </w:rPr>
            </w:pPr>
            <w:r w:rsidRPr="003470B1">
              <w:rPr>
                <w:lang w:val="en-GB"/>
              </w:rPr>
              <w:t>The measure has no or an insignificant foreseeable</w:t>
            </w:r>
            <w:r>
              <w:rPr>
                <w:lang w:val="en-GB"/>
              </w:rPr>
              <w:t xml:space="preserve"> negative</w:t>
            </w:r>
            <w:r w:rsidRPr="003470B1">
              <w:rPr>
                <w:lang w:val="en-GB"/>
              </w:rPr>
              <w:t xml:space="preserve"> impact on the environmental objective related to the direct and primary indirect effects of the measure across its life cycle</w:t>
            </w:r>
            <w:r>
              <w:rPr>
                <w:lang w:val="en-GB"/>
              </w:rPr>
              <w:t xml:space="preserve">. </w:t>
            </w:r>
          </w:p>
          <w:p w:rsidRPr="00DF0FF1" w:rsidR="000A3B8E" w:rsidP="00B44E70" w:rsidRDefault="000A3B8E" w14:paraId="3A3BA0A2" w14:textId="77777777">
            <w:pPr>
              <w:pStyle w:val="CellLeft"/>
              <w:rPr>
                <w:lang w:val="en-US"/>
              </w:rPr>
            </w:pPr>
          </w:p>
        </w:tc>
      </w:tr>
      <w:tr w:rsidRPr="001B3F31" w:rsidR="00E4788B" w:rsidTr="00B44E70" w14:paraId="68BFD82E"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C13D67" w:rsidR="00E4788B" w:rsidP="00B44E70" w:rsidRDefault="00E4788B" w14:paraId="169CCBC3" w14:textId="77777777">
            <w:pPr>
              <w:pStyle w:val="CellLeft"/>
            </w:pPr>
            <w:r w:rsidRPr="00C13D67">
              <w:rPr>
                <w:rFonts w:eastAsia="Trebuchet MS"/>
              </w:rPr>
              <w:t>Water &amp; marine resources</w:t>
            </w:r>
          </w:p>
        </w:tc>
        <w:tc>
          <w:tcPr>
            <w:tcW w:w="313" w:type="pct"/>
            <w:vAlign w:val="top"/>
          </w:tcPr>
          <w:p w:rsidRPr="00C23784" w:rsidR="00E4788B" w:rsidP="00B44E70" w:rsidRDefault="00E4788B" w14:paraId="1841BB94" w14:textId="77777777">
            <w:pPr>
              <w:pStyle w:val="CellCenter"/>
            </w:pPr>
          </w:p>
        </w:tc>
        <w:tc>
          <w:tcPr>
            <w:tcW w:w="313" w:type="pct"/>
            <w:vAlign w:val="top"/>
          </w:tcPr>
          <w:p w:rsidRPr="00C23784" w:rsidR="00E4788B" w:rsidP="00B44E70" w:rsidRDefault="00E4788B" w14:paraId="2CC5D809" w14:textId="77777777">
            <w:pPr>
              <w:pStyle w:val="CellCenter"/>
            </w:pPr>
            <w:r>
              <w:t>X</w:t>
            </w:r>
          </w:p>
        </w:tc>
        <w:tc>
          <w:tcPr>
            <w:tcW w:w="3124" w:type="pct"/>
          </w:tcPr>
          <w:p w:rsidR="00E4788B" w:rsidP="00B44E70" w:rsidRDefault="00E4788B" w14:paraId="55B86632" w14:textId="77777777">
            <w:pPr>
              <w:pStyle w:val="CellLeft"/>
              <w:rPr>
                <w:lang w:val="en-GB"/>
              </w:rPr>
            </w:pPr>
            <w:r w:rsidRPr="003470B1">
              <w:rPr>
                <w:lang w:val="en-GB"/>
              </w:rPr>
              <w:t>The measure has no or an insignificant foreseeable</w:t>
            </w:r>
            <w:r>
              <w:rPr>
                <w:lang w:val="en-GB"/>
              </w:rPr>
              <w:t xml:space="preserve"> negative</w:t>
            </w:r>
            <w:r w:rsidRPr="003470B1">
              <w:rPr>
                <w:lang w:val="en-GB"/>
              </w:rPr>
              <w:t xml:space="preserve"> impact on the environmental objective related to the direct and primary indirect effects of the measure across its life cycle</w:t>
            </w:r>
            <w:r>
              <w:rPr>
                <w:lang w:val="en-GB"/>
              </w:rPr>
              <w:t xml:space="preserve">.  Charging infrastructures are built on already built-up area.  </w:t>
            </w:r>
          </w:p>
          <w:p w:rsidRPr="000E3C78" w:rsidR="000A3B8E" w:rsidP="00B44E70" w:rsidRDefault="000A3B8E" w14:paraId="3CFD9EBF" w14:textId="77777777">
            <w:pPr>
              <w:pStyle w:val="CellLeft"/>
              <w:rPr>
                <w:lang w:val="en-GB"/>
              </w:rPr>
            </w:pPr>
          </w:p>
        </w:tc>
      </w:tr>
      <w:tr w:rsidRPr="00C23784" w:rsidR="00E4788B" w:rsidTr="00B44E70" w14:paraId="1CD1643D"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C13D67" w:rsidR="00E4788B" w:rsidP="00B44E70" w:rsidRDefault="00E4788B" w14:paraId="22D551E7" w14:textId="77777777">
            <w:pPr>
              <w:pStyle w:val="CellLeft"/>
            </w:pPr>
            <w:r w:rsidRPr="00C13D67">
              <w:rPr>
                <w:rFonts w:eastAsia="Trebuchet MS"/>
              </w:rPr>
              <w:t>Circular economy</w:t>
            </w:r>
          </w:p>
        </w:tc>
        <w:tc>
          <w:tcPr>
            <w:tcW w:w="313" w:type="pct"/>
            <w:vAlign w:val="top"/>
          </w:tcPr>
          <w:p w:rsidRPr="00C23784" w:rsidR="00E4788B" w:rsidP="00B44E70" w:rsidRDefault="00E4788B" w14:paraId="6CB3C1B0" w14:textId="77777777">
            <w:pPr>
              <w:pStyle w:val="CellCenter"/>
            </w:pPr>
            <w:r>
              <w:t>X</w:t>
            </w:r>
          </w:p>
        </w:tc>
        <w:tc>
          <w:tcPr>
            <w:tcW w:w="313" w:type="pct"/>
            <w:vAlign w:val="top"/>
          </w:tcPr>
          <w:p w:rsidRPr="00C23784" w:rsidR="00E4788B" w:rsidP="00B44E70" w:rsidRDefault="00E4788B" w14:paraId="471A74AC" w14:textId="77777777">
            <w:pPr>
              <w:pStyle w:val="CellCenter"/>
            </w:pPr>
          </w:p>
        </w:tc>
        <w:tc>
          <w:tcPr>
            <w:tcW w:w="3124" w:type="pct"/>
            <w:vAlign w:val="top"/>
          </w:tcPr>
          <w:p w:rsidRPr="00C23784" w:rsidR="00E4788B" w:rsidP="00B44E70" w:rsidRDefault="00E4788B" w14:paraId="5CFACE83" w14:textId="77777777">
            <w:pPr>
              <w:pStyle w:val="CellLeft"/>
            </w:pPr>
          </w:p>
        </w:tc>
      </w:tr>
      <w:tr w:rsidRPr="00943C7A" w:rsidR="00E4788B" w:rsidTr="00B44E70" w14:paraId="05F8B983" w14:textId="77777777">
        <w:trPr>
          <w:cnfStyle w:val="000000100000" w:firstRow="0" w:lastRow="0" w:firstColumn="0" w:lastColumn="0" w:oddVBand="0" w:evenVBand="0" w:oddHBand="1" w:evenHBand="0" w:firstRowFirstColumn="0" w:firstRowLastColumn="0" w:lastRowFirstColumn="0" w:lastRowLastColumn="0"/>
        </w:trPr>
        <w:tc>
          <w:tcPr>
            <w:tcW w:w="1250" w:type="pct"/>
            <w:tcBorders>
              <w:bottom w:val="nil"/>
            </w:tcBorders>
            <w:vAlign w:val="top"/>
          </w:tcPr>
          <w:p w:rsidRPr="00C13D67" w:rsidR="00E4788B" w:rsidP="00B44E70" w:rsidRDefault="00E4788B" w14:paraId="27FF3A2C" w14:textId="77777777">
            <w:pPr>
              <w:pStyle w:val="CellLeft"/>
            </w:pPr>
            <w:r w:rsidRPr="00C13D67">
              <w:rPr>
                <w:rFonts w:eastAsia="Trebuchet MS"/>
              </w:rPr>
              <w:t>Pollution prevention and control</w:t>
            </w:r>
          </w:p>
        </w:tc>
        <w:tc>
          <w:tcPr>
            <w:tcW w:w="313" w:type="pct"/>
            <w:tcBorders>
              <w:bottom w:val="nil"/>
            </w:tcBorders>
            <w:vAlign w:val="top"/>
          </w:tcPr>
          <w:p w:rsidRPr="00C23784" w:rsidR="00E4788B" w:rsidP="00B44E70" w:rsidRDefault="00E4788B" w14:paraId="056784CD" w14:textId="77777777">
            <w:pPr>
              <w:pStyle w:val="CellCenter"/>
            </w:pPr>
          </w:p>
        </w:tc>
        <w:tc>
          <w:tcPr>
            <w:tcW w:w="313" w:type="pct"/>
            <w:tcBorders>
              <w:bottom w:val="nil"/>
            </w:tcBorders>
            <w:vAlign w:val="top"/>
          </w:tcPr>
          <w:p w:rsidRPr="00C23784" w:rsidR="00E4788B" w:rsidP="00B44E70" w:rsidRDefault="00E4788B" w14:paraId="6F5E65A4" w14:textId="77777777">
            <w:pPr>
              <w:pStyle w:val="CellCenter"/>
            </w:pPr>
            <w:r>
              <w:t>X</w:t>
            </w:r>
          </w:p>
        </w:tc>
        <w:tc>
          <w:tcPr>
            <w:tcW w:w="3124" w:type="pct"/>
            <w:tcBorders>
              <w:bottom w:val="nil"/>
            </w:tcBorders>
          </w:tcPr>
          <w:p w:rsidR="00E4788B" w:rsidP="00B44E70" w:rsidRDefault="00E4788B" w14:paraId="04010A3C" w14:textId="77777777">
            <w:pPr>
              <w:pStyle w:val="CellLeft"/>
              <w:rPr>
                <w:lang w:val="en-GB"/>
              </w:rPr>
            </w:pPr>
            <w:r w:rsidRPr="003470B1">
              <w:rPr>
                <w:lang w:val="en-GB"/>
              </w:rPr>
              <w:t xml:space="preserve">The measure ‘contributes substantially’ to </w:t>
            </w:r>
            <w:r>
              <w:rPr>
                <w:lang w:val="en-GB"/>
              </w:rPr>
              <w:t>this objective</w:t>
            </w:r>
            <w:r w:rsidRPr="003470B1">
              <w:rPr>
                <w:lang w:val="en-GB"/>
              </w:rPr>
              <w:t>, pursuant to the Taxonomy Regulation</w:t>
            </w:r>
            <w:r>
              <w:rPr>
                <w:lang w:val="en-GB"/>
              </w:rPr>
              <w:t>, article 14.1.a, as it concerns the infrastructure of electrical busses which will help significantly reduce</w:t>
            </w:r>
            <w:r w:rsidRPr="000E3C78">
              <w:rPr>
                <w:lang w:val="en-GB"/>
              </w:rPr>
              <w:t xml:space="preserve"> pollutant emissions into air</w:t>
            </w:r>
            <w:r>
              <w:rPr>
                <w:lang w:val="en-GB"/>
              </w:rPr>
              <w:t>.</w:t>
            </w:r>
          </w:p>
          <w:p w:rsidRPr="00106D99" w:rsidR="000A3B8E" w:rsidP="00B44E70" w:rsidRDefault="000A3B8E" w14:paraId="136E3520" w14:textId="55CE3F60">
            <w:pPr>
              <w:pStyle w:val="CellLeft"/>
              <w:rPr>
                <w:lang w:val="en-US"/>
              </w:rPr>
            </w:pPr>
          </w:p>
        </w:tc>
      </w:tr>
      <w:tr w:rsidRPr="00CF748B" w:rsidR="00E4788B" w:rsidTr="00B44E70" w14:paraId="5A3DE54F" w14:textId="77777777">
        <w:trPr>
          <w:cnfStyle w:val="000000010000" w:firstRow="0" w:lastRow="0" w:firstColumn="0" w:lastColumn="0" w:oddVBand="0" w:evenVBand="0" w:oddHBand="0" w:evenHBand="1" w:firstRowFirstColumn="0" w:firstRowLastColumn="0" w:lastRowFirstColumn="0" w:lastRowLastColumn="0"/>
        </w:trPr>
        <w:tc>
          <w:tcPr>
            <w:tcW w:w="1250" w:type="pct"/>
            <w:tcBorders>
              <w:top w:val="nil"/>
              <w:bottom w:val="single" w:color="2D687E" w:themeColor="text2" w:sz="12" w:space="0"/>
            </w:tcBorders>
            <w:vAlign w:val="top"/>
          </w:tcPr>
          <w:p w:rsidRPr="00C13D67" w:rsidR="00E4788B" w:rsidP="00B44E70" w:rsidRDefault="00E4788B" w14:paraId="31F18280" w14:textId="77777777">
            <w:pPr>
              <w:pStyle w:val="CellLeft"/>
            </w:pPr>
            <w:r w:rsidRPr="00C13D67">
              <w:rPr>
                <w:rFonts w:eastAsia="Trebuchet MS"/>
              </w:rPr>
              <w:t>Biodiversity and ecosystems</w:t>
            </w:r>
          </w:p>
        </w:tc>
        <w:tc>
          <w:tcPr>
            <w:tcW w:w="313" w:type="pct"/>
            <w:tcBorders>
              <w:top w:val="nil"/>
              <w:bottom w:val="single" w:color="2D687E" w:themeColor="text2" w:sz="12" w:space="0"/>
            </w:tcBorders>
            <w:vAlign w:val="top"/>
          </w:tcPr>
          <w:p w:rsidRPr="00C13D67" w:rsidR="00E4788B" w:rsidP="00B44E70" w:rsidRDefault="00E4788B" w14:paraId="19282CEA" w14:textId="77777777">
            <w:pPr>
              <w:pStyle w:val="CellCenter"/>
              <w:rPr>
                <w:rFonts w:eastAsia="Trebuchet MS"/>
              </w:rPr>
            </w:pPr>
          </w:p>
        </w:tc>
        <w:tc>
          <w:tcPr>
            <w:tcW w:w="313" w:type="pct"/>
            <w:tcBorders>
              <w:top w:val="nil"/>
              <w:bottom w:val="single" w:color="2D687E" w:themeColor="text2" w:sz="12" w:space="0"/>
            </w:tcBorders>
            <w:vAlign w:val="top"/>
          </w:tcPr>
          <w:p w:rsidRPr="00C13D67" w:rsidR="00E4788B" w:rsidP="00B44E70" w:rsidRDefault="00E4788B" w14:paraId="354FBA44" w14:textId="77777777">
            <w:pPr>
              <w:pStyle w:val="CellCenter"/>
              <w:rPr>
                <w:rFonts w:eastAsia="Trebuchet MS"/>
              </w:rPr>
            </w:pPr>
            <w:r>
              <w:rPr>
                <w:rFonts w:eastAsia="Trebuchet MS"/>
              </w:rPr>
              <w:t>X</w:t>
            </w:r>
          </w:p>
        </w:tc>
        <w:tc>
          <w:tcPr>
            <w:tcW w:w="3124" w:type="pct"/>
            <w:tcBorders>
              <w:top w:val="nil"/>
              <w:bottom w:val="single" w:color="2D687E" w:themeColor="text2" w:sz="12" w:space="0"/>
            </w:tcBorders>
          </w:tcPr>
          <w:p w:rsidR="00E4788B" w:rsidP="00B44E70" w:rsidRDefault="00E4788B" w14:paraId="08D35D38" w14:textId="77777777">
            <w:pPr>
              <w:pStyle w:val="CellLeft"/>
              <w:rPr>
                <w:lang w:val="en-GB"/>
              </w:rPr>
            </w:pPr>
            <w:r w:rsidRPr="003470B1">
              <w:rPr>
                <w:lang w:val="en-GB"/>
              </w:rPr>
              <w:t>The measure has no or an insignificant foreseeable</w:t>
            </w:r>
            <w:r>
              <w:rPr>
                <w:lang w:val="en-GB"/>
              </w:rPr>
              <w:t xml:space="preserve"> negative</w:t>
            </w:r>
            <w:r w:rsidRPr="003470B1">
              <w:rPr>
                <w:lang w:val="en-GB"/>
              </w:rPr>
              <w:t xml:space="preserve"> impact on the environmental objective related to the direct and primary indirect effects of the measure across its life cycle</w:t>
            </w:r>
            <w:r>
              <w:rPr>
                <w:lang w:val="en-GB"/>
              </w:rPr>
              <w:t xml:space="preserve">. Charging infrastructures are built on already built-up area.  </w:t>
            </w:r>
          </w:p>
          <w:p w:rsidRPr="00DF0FF1" w:rsidR="000A3B8E" w:rsidP="00B44E70" w:rsidRDefault="000A3B8E" w14:paraId="4EA99174" w14:textId="77777777">
            <w:pPr>
              <w:pStyle w:val="CellLeft"/>
              <w:rPr>
                <w:rFonts w:eastAsia="Trebuchet MS"/>
                <w:lang w:val="en-US"/>
              </w:rPr>
            </w:pPr>
          </w:p>
        </w:tc>
      </w:tr>
    </w:tbl>
    <w:p w:rsidR="00E4788B" w:rsidP="00E4788B" w:rsidRDefault="00E4788B" w14:paraId="1392DD32" w14:textId="77777777">
      <w:pPr>
        <w:pStyle w:val="TableFootnote"/>
        <w:rPr>
          <w:rFonts w:eastAsia="Trebuchet MS"/>
          <w:lang w:val="en-GB"/>
        </w:rPr>
      </w:pPr>
    </w:p>
    <w:p w:rsidRPr="00C23784" w:rsidR="00E4788B" w:rsidP="00E4788B" w:rsidRDefault="00E4788B" w14:paraId="043C844F" w14:textId="24E552BA">
      <w:pPr>
        <w:pStyle w:val="TableTitleFR"/>
        <w:rPr>
          <w:lang w:val="en-GB"/>
        </w:rPr>
      </w:pPr>
      <w:r w:rsidRPr="00C23784">
        <w:rPr>
          <w:lang w:val="en-GB"/>
        </w:rPr>
        <w:t xml:space="preserve">Tableau </w:t>
      </w:r>
      <w:r w:rsidRPr="00C23784">
        <w:rPr>
          <w:lang w:val="en-GB"/>
        </w:rPr>
        <w:fldChar w:fldCharType="begin"/>
      </w:r>
      <w:r w:rsidRPr="00C23784">
        <w:rPr>
          <w:lang w:val="en-GB"/>
        </w:rPr>
        <w:instrText xml:space="preserve"> SEQ T \* ARABIC </w:instrText>
      </w:r>
      <w:r w:rsidRPr="00C23784">
        <w:rPr>
          <w:lang w:val="en-GB"/>
        </w:rPr>
        <w:fldChar w:fldCharType="separate"/>
      </w:r>
      <w:r w:rsidR="00A3208F">
        <w:rPr>
          <w:noProof/>
          <w:lang w:val="en-GB"/>
        </w:rPr>
        <w:t>60</w:t>
      </w:r>
      <w:r w:rsidRPr="00C23784">
        <w:rPr>
          <w:lang w:val="en-GB"/>
        </w:rPr>
        <w:fldChar w:fldCharType="end"/>
      </w:r>
      <w:r w:rsidRPr="00C23784">
        <w:rPr>
          <w:lang w:val="en-GB"/>
        </w:rPr>
        <w:tab/>
      </w:r>
      <w:r w:rsidRPr="00C23784">
        <w:rPr>
          <w:lang w:val="en-GB"/>
        </w:rPr>
        <w:t xml:space="preserve">Substantive assessment </w:t>
      </w:r>
      <w:r>
        <w:rPr>
          <w:lang w:val="en-GB"/>
        </w:rPr>
        <w:t>–</w:t>
      </w:r>
      <w:r w:rsidRPr="00C23784">
        <w:rPr>
          <w:lang w:val="en-GB"/>
        </w:rPr>
        <w:t xml:space="preserve"> </w:t>
      </w:r>
      <w:r>
        <w:rPr>
          <w:lang w:val="en-GB"/>
        </w:rPr>
        <w:t xml:space="preserve">measure </w:t>
      </w:r>
      <w:r w:rsidRPr="002A14E6">
        <w:rPr>
          <w:lang w:val="en-GB"/>
        </w:rPr>
        <w:t>I-3.21 -</w:t>
      </w:r>
      <w:r w:rsidR="00106D99">
        <w:rPr>
          <w:lang w:val="en-GB"/>
        </w:rPr>
        <w:t xml:space="preserve"> </w:t>
      </w:r>
      <w:r w:rsidRPr="00106D99" w:rsidR="00106D99">
        <w:rPr>
          <w:lang w:val="en-GB"/>
        </w:rPr>
        <w:t>Depot and charging infrastructure for electric busses (STIB MIVB)</w:t>
      </w:r>
    </w:p>
    <w:tbl>
      <w:tblPr>
        <w:tblW w:w="9072" w:type="dxa"/>
        <w:tblBorders>
          <w:top w:val="single" w:color="44546A" w:sz="12" w:space="0"/>
          <w:bottom w:val="single" w:color="44546A" w:sz="12" w:space="0"/>
        </w:tblBorders>
        <w:tblLayout w:type="fixed"/>
        <w:tblLook w:val="0420" w:firstRow="1" w:lastRow="0" w:firstColumn="0" w:lastColumn="0" w:noHBand="0" w:noVBand="1"/>
      </w:tblPr>
      <w:tblGrid>
        <w:gridCol w:w="2232"/>
        <w:gridCol w:w="559"/>
        <w:gridCol w:w="6281"/>
      </w:tblGrid>
      <w:tr w:rsidRPr="00C23784" w:rsidR="00E4788B" w:rsidTr="00B44E70" w14:paraId="4898F130" w14:textId="77777777">
        <w:trPr>
          <w:tblHeader/>
        </w:trPr>
        <w:tc>
          <w:tcPr>
            <w:tcW w:w="2232" w:type="dxa"/>
            <w:tcBorders>
              <w:top w:val="single" w:color="44546A" w:sz="12" w:space="0"/>
              <w:bottom w:val="single" w:color="44546A" w:sz="12" w:space="0"/>
            </w:tcBorders>
          </w:tcPr>
          <w:p w:rsidRPr="00C13D67" w:rsidR="00E4788B" w:rsidP="00B44E70" w:rsidRDefault="00E4788B" w14:paraId="20AC8692" w14:textId="77777777">
            <w:pPr>
              <w:pStyle w:val="CellHeading"/>
              <w:rPr>
                <w:rFonts w:eastAsia="Trebuchet MS"/>
              </w:rPr>
            </w:pPr>
            <w:r w:rsidRPr="00C13D67">
              <w:rPr>
                <w:rFonts w:eastAsia="Trebuchet MS"/>
              </w:rPr>
              <w:t>Env. objective</w:t>
            </w:r>
          </w:p>
        </w:tc>
        <w:tc>
          <w:tcPr>
            <w:tcW w:w="559" w:type="dxa"/>
            <w:tcBorders>
              <w:top w:val="single" w:color="44546A" w:sz="12" w:space="0"/>
              <w:bottom w:val="single" w:color="44546A" w:sz="12" w:space="0"/>
            </w:tcBorders>
          </w:tcPr>
          <w:p w:rsidRPr="00C13D67" w:rsidR="00E4788B" w:rsidP="00B44E70" w:rsidRDefault="00E4788B" w14:paraId="15B3478A" w14:textId="77777777">
            <w:pPr>
              <w:pStyle w:val="CellHeading"/>
              <w:rPr>
                <w:rFonts w:eastAsia="Trebuchet MS"/>
              </w:rPr>
            </w:pPr>
            <w:r w:rsidRPr="00C13D67">
              <w:rPr>
                <w:rFonts w:eastAsia="Trebuchet MS"/>
              </w:rPr>
              <w:t>No</w:t>
            </w:r>
          </w:p>
        </w:tc>
        <w:tc>
          <w:tcPr>
            <w:tcW w:w="6281" w:type="dxa"/>
            <w:tcBorders>
              <w:top w:val="single" w:color="44546A" w:sz="12" w:space="0"/>
              <w:bottom w:val="single" w:color="44546A" w:sz="12" w:space="0"/>
            </w:tcBorders>
          </w:tcPr>
          <w:p w:rsidRPr="00C13D67" w:rsidR="00E4788B" w:rsidP="00B44E70" w:rsidRDefault="00E4788B" w14:paraId="19CC2AF6" w14:textId="77777777">
            <w:pPr>
              <w:pStyle w:val="CellHeading"/>
              <w:rPr>
                <w:rFonts w:eastAsia="Trebuchet MS"/>
              </w:rPr>
            </w:pPr>
            <w:r w:rsidRPr="00C13D67">
              <w:rPr>
                <w:rFonts w:eastAsia="Trebuchet MS"/>
              </w:rPr>
              <w:t>Substantive justification</w:t>
            </w:r>
          </w:p>
        </w:tc>
      </w:tr>
      <w:tr w:rsidRPr="00C23784" w:rsidR="00E4788B" w:rsidTr="00B44E70" w14:paraId="3DFB544F" w14:textId="77777777">
        <w:tc>
          <w:tcPr>
            <w:tcW w:w="2232" w:type="dxa"/>
            <w:tcBorders>
              <w:top w:val="nil"/>
            </w:tcBorders>
          </w:tcPr>
          <w:p w:rsidRPr="00C13D67" w:rsidR="00E4788B" w:rsidP="00B44E70" w:rsidRDefault="00E4788B" w14:paraId="2E69A5C4" w14:textId="77777777">
            <w:pPr>
              <w:pStyle w:val="CellLeft"/>
              <w:rPr>
                <w:rFonts w:eastAsia="Trebuchet MS"/>
              </w:rPr>
            </w:pPr>
            <w:r w:rsidRPr="00C13D67">
              <w:rPr>
                <w:rFonts w:eastAsia="Trebuchet MS"/>
              </w:rPr>
              <w:t>Circular economy</w:t>
            </w:r>
          </w:p>
        </w:tc>
        <w:tc>
          <w:tcPr>
            <w:tcW w:w="559" w:type="dxa"/>
            <w:tcBorders>
              <w:top w:val="nil"/>
            </w:tcBorders>
          </w:tcPr>
          <w:p w:rsidRPr="00C23784" w:rsidR="00E4788B" w:rsidP="00B44E70" w:rsidRDefault="00E4788B" w14:paraId="26091630" w14:textId="77777777">
            <w:pPr>
              <w:pStyle w:val="CellCenter"/>
            </w:pPr>
            <w:r>
              <w:t>X</w:t>
            </w:r>
          </w:p>
        </w:tc>
        <w:tc>
          <w:tcPr>
            <w:tcW w:w="6281" w:type="dxa"/>
            <w:tcBorders>
              <w:top w:val="nil"/>
            </w:tcBorders>
          </w:tcPr>
          <w:p w:rsidRPr="00106D99" w:rsidR="00106D99" w:rsidP="00106D99" w:rsidRDefault="00E4788B" w14:paraId="7C128295" w14:textId="5DCE2196">
            <w:pPr>
              <w:pStyle w:val="CellLeft"/>
              <w:rPr>
                <w:rFonts w:eastAsia="Trebuchet MS"/>
                <w:lang w:val="fr-BE"/>
              </w:rPr>
            </w:pPr>
            <w:r w:rsidRPr="00106D99">
              <w:rPr>
                <w:rFonts w:eastAsia="Trebuchet MS"/>
                <w:lang w:val="fr-BE"/>
              </w:rPr>
              <w:t>La mesure risque-t-</w:t>
            </w:r>
            <w:r w:rsidRPr="00106D99" w:rsidR="00106D99">
              <w:rPr>
                <w:rFonts w:eastAsia="Trebuchet MS"/>
                <w:lang w:val="fr-BE"/>
              </w:rPr>
              <w:t>elle :</w:t>
            </w:r>
          </w:p>
          <w:p w:rsidRPr="00106D99" w:rsidR="00E4788B" w:rsidP="00106D99" w:rsidRDefault="00E4788B" w14:paraId="3B56B322" w14:textId="25D91050">
            <w:pPr>
              <w:pStyle w:val="CellLeftbullet"/>
              <w:rPr>
                <w:rFonts w:eastAsia="Trebuchet MS"/>
              </w:rPr>
            </w:pPr>
            <w:r w:rsidRPr="00106D99">
              <w:rPr>
                <w:rFonts w:eastAsia="Trebuchet MS"/>
              </w:rPr>
              <w:t xml:space="preserve"> « i) d’entraîner une augmentation notable de la production, de l’incinération ou de l’élimination de déchets, à l’exception de l’incinération de déchets dangereux non recyclables » : non, dû aux procédures mises en place.</w:t>
            </w:r>
          </w:p>
          <w:p w:rsidRPr="00106D99" w:rsidR="00E4788B" w:rsidP="00106D99" w:rsidRDefault="00E4788B" w14:paraId="3E7CD878" w14:textId="73D13159">
            <w:pPr>
              <w:pStyle w:val="CellLeftbullet"/>
              <w:rPr>
                <w:rFonts w:eastAsia="Trebuchet MS"/>
              </w:rPr>
            </w:pPr>
            <w:r w:rsidRPr="00106D99">
              <w:rPr>
                <w:rFonts w:eastAsia="Trebuchet MS"/>
              </w:rPr>
              <w:t>« ou ii) d’entraîner des inefficacités significatives dans l’utilisation directe ou indirecte d’une ressource naturelle à n’importe quelle étape de son cycle de vie, qui ne sont pas réduites au minimum par des mesures adéquates » : non, aucun risque.</w:t>
            </w:r>
          </w:p>
          <w:p w:rsidRPr="00106D99" w:rsidR="00E4788B" w:rsidP="00106D99" w:rsidRDefault="00E4788B" w14:paraId="56893D52" w14:textId="77777777">
            <w:pPr>
              <w:pStyle w:val="CellLeftbullet"/>
              <w:rPr>
                <w:rFonts w:eastAsia="Trebuchet MS"/>
              </w:rPr>
            </w:pPr>
            <w:r w:rsidRPr="00106D99">
              <w:rPr>
                <w:rFonts w:eastAsia="Trebuchet MS"/>
              </w:rPr>
              <w:t>« ou iii) de causer un préjudice important et durable à l’environnement au regard de l’économie circulaire » : non, aucun risque.</w:t>
            </w:r>
          </w:p>
          <w:p w:rsidRPr="00106D99" w:rsidR="00401579" w:rsidP="00106D99" w:rsidRDefault="00401579" w14:paraId="7D37D70E" w14:textId="77777777">
            <w:pPr>
              <w:pStyle w:val="CellLeft"/>
              <w:rPr>
                <w:rFonts w:eastAsia="Trebuchet MS"/>
                <w:lang w:val="fr-BE"/>
              </w:rPr>
            </w:pPr>
          </w:p>
          <w:p w:rsidRPr="00186C2F" w:rsidR="00E4788B" w:rsidP="00106D99" w:rsidRDefault="00E4788B" w14:paraId="6A0268CD" w14:textId="77777777">
            <w:pPr>
              <w:pStyle w:val="CellLeft"/>
              <w:rPr>
                <w:rFonts w:eastAsia="Trebuchet MS"/>
                <w:lang w:val="fr-BE"/>
              </w:rPr>
            </w:pPr>
            <w:r w:rsidRPr="00186C2F">
              <w:rPr>
                <w:rFonts w:eastAsia="Trebuchet MS"/>
                <w:lang w:val="fr-BE"/>
              </w:rPr>
              <w:t xml:space="preserve">Il existe des mesures pour gérer les déchets tant au cours de la phase de construction du ou des dépôts, que lors de l’utilisation de celui-ci ou de ceux-ci : notamment au niveau du démantèlement des équipements à Marly, avec des </w:t>
            </w:r>
            <w:r w:rsidRPr="00186C2F">
              <w:rPr>
                <w:rFonts w:eastAsia="Trebuchet MS"/>
                <w:lang w:val="fr-BE"/>
              </w:rPr>
              <w:t>dispositions par exemple pour le carrelage, les éléments de façade, la toiture, des dalles, des câbles et des fils de cuivre.</w:t>
            </w:r>
          </w:p>
          <w:p w:rsidRPr="00186C2F" w:rsidR="00E4788B" w:rsidP="00106D99" w:rsidRDefault="00E4788B" w14:paraId="797B5D88" w14:textId="77777777">
            <w:pPr>
              <w:pStyle w:val="CellLeft"/>
              <w:rPr>
                <w:rFonts w:eastAsia="Trebuchet MS"/>
                <w:lang w:val="fr-BE"/>
              </w:rPr>
            </w:pPr>
          </w:p>
          <w:p w:rsidRPr="00186C2F" w:rsidR="00E4788B" w:rsidP="00106D99" w:rsidRDefault="00E4788B" w14:paraId="0CC01B2D" w14:textId="77777777">
            <w:pPr>
              <w:pStyle w:val="CellLeft"/>
              <w:rPr>
                <w:rFonts w:eastAsia="Trebuchet MS"/>
                <w:lang w:val="fr-BE"/>
              </w:rPr>
            </w:pPr>
            <w:r w:rsidRPr="00186C2F">
              <w:rPr>
                <w:rFonts w:eastAsia="Trebuchet MS"/>
                <w:lang w:val="fr-BE"/>
              </w:rPr>
              <w:t xml:space="preserve">La réutilisation et le recyclage sont donc prévus, dans le respect de la hiérarchie des déchets. </w:t>
            </w:r>
          </w:p>
          <w:p w:rsidRPr="00186C2F" w:rsidR="00E4788B" w:rsidP="00106D99" w:rsidRDefault="00E4788B" w14:paraId="40DF4F0F" w14:textId="77777777">
            <w:pPr>
              <w:pStyle w:val="CellLeft"/>
              <w:rPr>
                <w:rFonts w:eastAsia="Trebuchet MS"/>
                <w:lang w:val="fr-BE"/>
              </w:rPr>
            </w:pPr>
          </w:p>
          <w:p w:rsidRPr="00186C2F" w:rsidR="00E4788B" w:rsidP="00106D99" w:rsidRDefault="00E4788B" w14:paraId="51E8D7C0" w14:textId="77777777">
            <w:pPr>
              <w:pStyle w:val="CellLeft"/>
              <w:rPr>
                <w:rFonts w:eastAsia="Trebuchet MS"/>
                <w:lang w:val="fr-BE"/>
              </w:rPr>
            </w:pPr>
            <w:r w:rsidRPr="00186C2F">
              <w:rPr>
                <w:rFonts w:eastAsia="Trebuchet MS"/>
                <w:lang w:val="fr-BE"/>
              </w:rPr>
              <w:t xml:space="preserve">Les incidences de la production sont prises en compte et le régime n’encouragera pas une mise à la casse prématurée de composants d’infrastructure en état de fonctionnement. </w:t>
            </w:r>
          </w:p>
          <w:p w:rsidRPr="00186C2F" w:rsidR="00E4788B" w:rsidP="00106D99" w:rsidRDefault="00E4788B" w14:paraId="6CA9D0C4" w14:textId="77777777">
            <w:pPr>
              <w:pStyle w:val="CellLeft"/>
              <w:rPr>
                <w:rFonts w:eastAsia="Trebuchet MS"/>
                <w:lang w:val="fr-BE"/>
              </w:rPr>
            </w:pPr>
          </w:p>
          <w:p w:rsidR="00E4788B" w:rsidP="00B44E70" w:rsidRDefault="00E4788B" w14:paraId="6F4450D0" w14:textId="77777777">
            <w:pPr>
              <w:pStyle w:val="CellLeft"/>
              <w:rPr>
                <w:rFonts w:eastAsia="Trebuchet MS"/>
                <w:lang w:val="fr-BE"/>
              </w:rPr>
            </w:pPr>
            <w:r w:rsidRPr="00106D99">
              <w:rPr>
                <w:rFonts w:eastAsia="Trebuchet MS"/>
                <w:lang w:val="fr-BE"/>
              </w:rPr>
              <w:t>En outre, la mesure s’accompagne d’une stratégie globale de gestion des déchets favorisant d’abord la réparation, le ré-usage, l’utilisation pour d’autres buildings et ou des ouvrages similaires ; sous une nouvelle forme et ou sous une forme recyclée : au travers d’activités « promouvant la collecte de pièces détachées par les installations de traitement autorisées aux fins de leur réutilisation et de leur refabrication. »</w:t>
            </w:r>
          </w:p>
          <w:p w:rsidRPr="00106D99" w:rsidR="000A3B8E" w:rsidP="00B44E70" w:rsidRDefault="000A3B8E" w14:paraId="20ECF839" w14:textId="1F0E8E0E">
            <w:pPr>
              <w:pStyle w:val="CellLeft"/>
              <w:rPr>
                <w:rFonts w:eastAsia="Trebuchet MS"/>
                <w:lang w:val="fr-BE"/>
              </w:rPr>
            </w:pPr>
          </w:p>
        </w:tc>
      </w:tr>
    </w:tbl>
    <w:p w:rsidRPr="005663F1" w:rsidR="00311FB6" w:rsidP="00401579" w:rsidRDefault="00311FB6" w14:paraId="72D8276D" w14:textId="25683211">
      <w:pPr>
        <w:pStyle w:val="TableFootnote"/>
        <w:rPr>
          <w:lang w:val="fr-BE" w:eastAsia="zh-CN"/>
        </w:rPr>
      </w:pPr>
    </w:p>
    <w:p w:rsidRPr="00401579" w:rsidR="00F06C91" w:rsidP="00F06C91" w:rsidRDefault="00F06C91" w14:paraId="0B8B4B82" w14:textId="1EADC313">
      <w:pPr>
        <w:pStyle w:val="tit3"/>
        <w:rPr>
          <w:lang w:val="en-US"/>
        </w:rPr>
      </w:pPr>
      <w:r w:rsidRPr="00401579">
        <w:rPr>
          <w:lang w:val="en-US"/>
        </w:rPr>
        <w:t>I-3.22</w:t>
      </w:r>
      <w:r w:rsidRPr="00401579" w:rsidR="00F50AF6">
        <w:rPr>
          <w:lang w:val="en-US"/>
        </w:rPr>
        <w:tab/>
      </w:r>
      <w:r w:rsidRPr="00401579">
        <w:rPr>
          <w:lang w:val="en-US"/>
        </w:rPr>
        <w:t>Verledding openbare verlichting – VLA</w:t>
      </w:r>
    </w:p>
    <w:p w:rsidRPr="00F50AF6" w:rsidR="00F06C91" w:rsidP="00F06C91" w:rsidRDefault="00F06C91" w14:paraId="79DC6049" w14:textId="77777777">
      <w:pPr>
        <w:pStyle w:val="par0"/>
        <w:rPr>
          <w:lang w:val="en-GB" w:eastAsia="zh-CN"/>
        </w:rPr>
      </w:pPr>
      <w:r w:rsidRPr="00F50AF6">
        <w:rPr>
          <w:lang w:val="en-GB" w:eastAsia="zh-CN"/>
        </w:rPr>
        <w:t xml:space="preserve">This measure is divided in two parts, dedicated on (1) motorways and (2) tunnels. </w:t>
      </w:r>
    </w:p>
    <w:p w:rsidRPr="00C23784" w:rsidR="00F06C91" w:rsidRDefault="00F06C91" w14:paraId="1666DB37" w14:textId="77777777">
      <w:pPr>
        <w:keepNext/>
        <w:keepLines/>
        <w:pBdr>
          <w:top w:val="nil"/>
          <w:left w:val="nil"/>
          <w:bottom w:val="nil"/>
          <w:right w:val="nil"/>
          <w:between w:val="nil"/>
        </w:pBdr>
        <w:spacing w:before="280" w:line="320" w:lineRule="auto"/>
        <w:rPr>
          <w:rFonts w:ascii="Trebuchet MS" w:hAnsi="Trebuchet MS" w:eastAsia="Trebuchet MS" w:cs="Trebuchet MS"/>
          <w:b/>
          <w:color w:val="000000"/>
          <w:szCs w:val="20"/>
          <w:u w:val="single"/>
          <w:lang w:val="en-GB"/>
        </w:rPr>
      </w:pPr>
      <w:r w:rsidRPr="00C23784">
        <w:rPr>
          <w:rFonts w:ascii="Trebuchet MS" w:hAnsi="Trebuchet MS" w:eastAsia="Trebuchet MS" w:cs="Trebuchet MS"/>
          <w:b/>
          <w:color w:val="000000"/>
          <w:szCs w:val="20"/>
          <w:u w:val="single"/>
          <w:lang w:val="en-GB"/>
        </w:rPr>
        <w:t>Conversion of public lighting on motorways</w:t>
      </w:r>
    </w:p>
    <w:p w:rsidRPr="00C23784" w:rsidR="00F06C91" w:rsidP="00F06C91" w:rsidRDefault="00F06C91" w14:paraId="02F488DA" w14:textId="1682E676">
      <w:pPr>
        <w:pStyle w:val="TableTitleFR"/>
        <w:rPr>
          <w:lang w:val="en-GB"/>
        </w:rPr>
      </w:pPr>
      <w:r w:rsidRPr="00C23784">
        <w:rPr>
          <w:lang w:val="en-GB"/>
        </w:rPr>
        <w:t xml:space="preserve">Tableau </w:t>
      </w:r>
      <w:r w:rsidRPr="00C23784">
        <w:rPr>
          <w:lang w:val="en-GB"/>
        </w:rPr>
        <w:fldChar w:fldCharType="begin"/>
      </w:r>
      <w:r w:rsidRPr="00C23784">
        <w:rPr>
          <w:lang w:val="en-GB"/>
        </w:rPr>
        <w:instrText xml:space="preserve"> SEQ T \* ARABIC </w:instrText>
      </w:r>
      <w:r w:rsidRPr="00C23784">
        <w:rPr>
          <w:lang w:val="en-GB"/>
        </w:rPr>
        <w:fldChar w:fldCharType="separate"/>
      </w:r>
      <w:r w:rsidR="00A3208F">
        <w:rPr>
          <w:noProof/>
          <w:lang w:val="en-GB"/>
        </w:rPr>
        <w:t>61</w:t>
      </w:r>
      <w:r w:rsidRPr="00C23784">
        <w:rPr>
          <w:lang w:val="en-GB"/>
        </w:rPr>
        <w:fldChar w:fldCharType="end"/>
      </w:r>
      <w:r w:rsidRPr="00C23784">
        <w:rPr>
          <w:lang w:val="en-GB"/>
        </w:rPr>
        <w:tab/>
      </w:r>
      <w:r w:rsidRPr="00C23784">
        <w:rPr>
          <w:lang w:val="en-GB"/>
        </w:rPr>
        <w:t xml:space="preserve">Simplified approach </w:t>
      </w:r>
      <w:r>
        <w:rPr>
          <w:lang w:val="en-GB"/>
        </w:rPr>
        <w:t>–</w:t>
      </w:r>
      <w:r w:rsidRPr="00C23784">
        <w:rPr>
          <w:lang w:val="en-GB"/>
        </w:rPr>
        <w:t xml:space="preserve"> </w:t>
      </w:r>
      <w:r>
        <w:rPr>
          <w:lang w:val="en-GB"/>
        </w:rPr>
        <w:t xml:space="preserve">measure I-3.22 - </w:t>
      </w:r>
      <w:r w:rsidRPr="00C23784">
        <w:rPr>
          <w:lang w:val="en-GB"/>
        </w:rPr>
        <w:t>Project Conversion of public lighting on motorways</w:t>
      </w:r>
    </w:p>
    <w:tbl>
      <w:tblPr>
        <w:tblStyle w:val="TableFPB"/>
        <w:tblW w:w="5000" w:type="pct"/>
        <w:tblLook w:val="04A0" w:firstRow="1" w:lastRow="0" w:firstColumn="1" w:lastColumn="0" w:noHBand="0" w:noVBand="1"/>
      </w:tblPr>
      <w:tblGrid>
        <w:gridCol w:w="2268"/>
        <w:gridCol w:w="709"/>
        <w:gridCol w:w="426"/>
        <w:gridCol w:w="5667"/>
      </w:tblGrid>
      <w:tr w:rsidRPr="00C23784" w:rsidR="00F06C91" w:rsidTr="00B44E70" w14:paraId="17C10F47" w14:textId="77777777">
        <w:trPr>
          <w:cnfStyle w:val="100000000000" w:firstRow="1" w:lastRow="0" w:firstColumn="0" w:lastColumn="0" w:oddVBand="0" w:evenVBand="0" w:oddHBand="0" w:evenHBand="0" w:firstRowFirstColumn="0" w:firstRowLastColumn="0" w:lastRowFirstColumn="0" w:lastRowLastColumn="0"/>
          <w:tblHeader/>
        </w:trPr>
        <w:tc>
          <w:tcPr>
            <w:tcW w:w="1250" w:type="pct"/>
            <w:vAlign w:val="top"/>
          </w:tcPr>
          <w:p w:rsidRPr="00C23784" w:rsidR="00F06C91" w:rsidP="00B44E70" w:rsidRDefault="00F06C91" w14:paraId="7A32CBB0" w14:textId="77777777">
            <w:pPr>
              <w:pStyle w:val="CellHeading"/>
              <w:rPr>
                <w:b/>
                <w:bCs/>
                <w:lang w:val="en-GB"/>
              </w:rPr>
            </w:pPr>
            <w:r w:rsidRPr="00C23784">
              <w:rPr>
                <w:rFonts w:eastAsia="Trebuchet MS"/>
                <w:b/>
                <w:bCs/>
                <w:lang w:val="en-GB"/>
              </w:rPr>
              <w:t>Env. objective</w:t>
            </w:r>
          </w:p>
        </w:tc>
        <w:tc>
          <w:tcPr>
            <w:tcW w:w="391" w:type="pct"/>
            <w:vAlign w:val="top"/>
          </w:tcPr>
          <w:p w:rsidRPr="00C23784" w:rsidR="00F06C91" w:rsidP="00B44E70" w:rsidRDefault="00F06C91" w14:paraId="09BD1D7F" w14:textId="77777777">
            <w:pPr>
              <w:pStyle w:val="CellHeading"/>
              <w:rPr>
                <w:b/>
                <w:bCs/>
                <w:lang w:val="en-GB"/>
              </w:rPr>
            </w:pPr>
            <w:r w:rsidRPr="00C23784">
              <w:rPr>
                <w:rFonts w:eastAsia="Trebuchet MS"/>
                <w:b/>
                <w:bCs/>
                <w:lang w:val="en-GB"/>
              </w:rPr>
              <w:t>Yes</w:t>
            </w:r>
          </w:p>
        </w:tc>
        <w:tc>
          <w:tcPr>
            <w:tcW w:w="235" w:type="pct"/>
            <w:vAlign w:val="top"/>
          </w:tcPr>
          <w:p w:rsidRPr="00C23784" w:rsidR="00F06C91" w:rsidP="00B44E70" w:rsidRDefault="00F06C91" w14:paraId="37215399" w14:textId="77777777">
            <w:pPr>
              <w:pStyle w:val="CellHeading"/>
              <w:rPr>
                <w:b/>
                <w:bCs/>
                <w:lang w:val="en-GB"/>
              </w:rPr>
            </w:pPr>
            <w:r w:rsidRPr="00C23784">
              <w:rPr>
                <w:rFonts w:eastAsia="Trebuchet MS"/>
                <w:b/>
                <w:bCs/>
                <w:lang w:val="en-GB"/>
              </w:rPr>
              <w:t>No</w:t>
            </w:r>
          </w:p>
        </w:tc>
        <w:tc>
          <w:tcPr>
            <w:tcW w:w="3125" w:type="pct"/>
            <w:vAlign w:val="top"/>
          </w:tcPr>
          <w:p w:rsidRPr="00C23784" w:rsidR="00F06C91" w:rsidP="00B44E70" w:rsidRDefault="00F06C91" w14:paraId="1490F2D8" w14:textId="77777777">
            <w:pPr>
              <w:pStyle w:val="CellHeading"/>
              <w:rPr>
                <w:b/>
                <w:bCs/>
                <w:lang w:val="en-GB"/>
              </w:rPr>
            </w:pPr>
            <w:r w:rsidRPr="00C23784">
              <w:rPr>
                <w:rFonts w:eastAsia="Trebuchet MS"/>
                <w:b/>
                <w:bCs/>
                <w:lang w:val="en-GB"/>
              </w:rPr>
              <w:t>Justification if 'No'</w:t>
            </w:r>
          </w:p>
        </w:tc>
      </w:tr>
      <w:tr w:rsidRPr="00C23784" w:rsidR="00F06C91" w:rsidTr="00B44E70" w14:paraId="3B9659E8"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C23784" w:rsidR="00F06C91" w:rsidP="00B44E70" w:rsidRDefault="00F06C91" w14:paraId="6473E338" w14:textId="77777777">
            <w:pPr>
              <w:pStyle w:val="CellLeft"/>
              <w:rPr>
                <w:lang w:val="en-GB"/>
              </w:rPr>
            </w:pPr>
            <w:r w:rsidRPr="00C23784">
              <w:rPr>
                <w:rFonts w:eastAsia="Trebuchet MS"/>
                <w:lang w:val="en-GB"/>
              </w:rPr>
              <w:t>Climate change mitigation</w:t>
            </w:r>
          </w:p>
        </w:tc>
        <w:tc>
          <w:tcPr>
            <w:tcW w:w="391" w:type="pct"/>
            <w:vAlign w:val="top"/>
          </w:tcPr>
          <w:p w:rsidRPr="00C23784" w:rsidR="00F06C91" w:rsidP="00B44E70" w:rsidRDefault="00F06C91" w14:paraId="4CE0BFAC" w14:textId="77777777">
            <w:pPr>
              <w:pStyle w:val="CellCenter"/>
              <w:rPr>
                <w:lang w:val="en-GB"/>
              </w:rPr>
            </w:pPr>
            <w:r w:rsidRPr="00C23784">
              <w:rPr>
                <w:lang w:val="en-GB"/>
              </w:rPr>
              <w:t>X</w:t>
            </w:r>
          </w:p>
        </w:tc>
        <w:tc>
          <w:tcPr>
            <w:tcW w:w="235" w:type="pct"/>
            <w:vAlign w:val="top"/>
          </w:tcPr>
          <w:p w:rsidRPr="00C23784" w:rsidR="00F06C91" w:rsidP="00B44E70" w:rsidRDefault="00F06C91" w14:paraId="65260BA3" w14:textId="77777777">
            <w:pPr>
              <w:pStyle w:val="CellCenter"/>
              <w:rPr>
                <w:lang w:val="en-GB"/>
              </w:rPr>
            </w:pPr>
          </w:p>
        </w:tc>
        <w:tc>
          <w:tcPr>
            <w:tcW w:w="3125" w:type="pct"/>
            <w:vAlign w:val="top"/>
          </w:tcPr>
          <w:p w:rsidRPr="00C23784" w:rsidR="00F06C91" w:rsidP="00B44E70" w:rsidRDefault="00F06C91" w14:paraId="7F996A77" w14:textId="77777777">
            <w:pPr>
              <w:pStyle w:val="CellDecimal"/>
              <w:rPr>
                <w:lang w:val="en-GB"/>
              </w:rPr>
            </w:pPr>
          </w:p>
        </w:tc>
      </w:tr>
      <w:tr w:rsidRPr="00943C7A" w:rsidR="00F06C91" w:rsidTr="00B44E70" w14:paraId="62E3872E"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C23784" w:rsidR="00F06C91" w:rsidP="00B44E70" w:rsidRDefault="00F06C91" w14:paraId="1203EABB" w14:textId="77777777">
            <w:pPr>
              <w:pStyle w:val="CellLeft"/>
              <w:rPr>
                <w:lang w:val="en-GB"/>
              </w:rPr>
            </w:pPr>
            <w:r w:rsidRPr="00C23784">
              <w:rPr>
                <w:rFonts w:eastAsia="Trebuchet MS"/>
                <w:lang w:val="en-GB"/>
              </w:rPr>
              <w:t>Climate change adaptation</w:t>
            </w:r>
          </w:p>
        </w:tc>
        <w:tc>
          <w:tcPr>
            <w:tcW w:w="391" w:type="pct"/>
            <w:vAlign w:val="top"/>
          </w:tcPr>
          <w:p w:rsidRPr="00C23784" w:rsidR="00F06C91" w:rsidP="00B44E70" w:rsidRDefault="00F06C91" w14:paraId="3B50CC6B" w14:textId="77777777">
            <w:pPr>
              <w:pStyle w:val="CellCenter"/>
              <w:rPr>
                <w:lang w:val="en-GB"/>
              </w:rPr>
            </w:pPr>
          </w:p>
        </w:tc>
        <w:tc>
          <w:tcPr>
            <w:tcW w:w="235" w:type="pct"/>
            <w:vAlign w:val="top"/>
          </w:tcPr>
          <w:p w:rsidRPr="00C23784" w:rsidR="00F06C91" w:rsidP="00B44E70" w:rsidRDefault="00F06C91" w14:paraId="25BEFF76" w14:textId="77777777">
            <w:pPr>
              <w:pStyle w:val="CellCenter"/>
              <w:rPr>
                <w:lang w:val="en-GB"/>
              </w:rPr>
            </w:pPr>
            <w:r w:rsidRPr="00C23784">
              <w:rPr>
                <w:lang w:val="en-GB"/>
              </w:rPr>
              <w:t>X</w:t>
            </w:r>
          </w:p>
        </w:tc>
        <w:tc>
          <w:tcPr>
            <w:tcW w:w="3125" w:type="pct"/>
            <w:vAlign w:val="top"/>
          </w:tcPr>
          <w:p w:rsidRPr="00094508" w:rsidR="00F06C91" w:rsidP="00B44E70" w:rsidRDefault="00F06C91" w14:paraId="2B5B1C7F" w14:textId="77777777">
            <w:pPr>
              <w:pStyle w:val="CellLeft"/>
              <w:rPr>
                <w:lang w:val="en-GB"/>
              </w:rPr>
            </w:pPr>
            <w:r w:rsidRPr="00F83E89">
              <w:rPr>
                <w:lang w:val="en-US"/>
              </w:rPr>
              <w:t xml:space="preserve">The measure has no or an insignificant foreseeable negative impact on the environmental objective related to the direct and primary indirect effects of the measure across its life cycle.  </w:t>
            </w:r>
          </w:p>
          <w:p w:rsidRPr="00F83E89" w:rsidR="00F06C91" w:rsidP="00B44E70" w:rsidRDefault="00F06C91" w14:paraId="61610AAD" w14:textId="39FE9D61">
            <w:pPr>
              <w:pStyle w:val="CellDecimal"/>
              <w:rPr>
                <w:highlight w:val="cyan"/>
                <w:lang w:val="en-GB"/>
              </w:rPr>
            </w:pPr>
          </w:p>
        </w:tc>
      </w:tr>
      <w:tr w:rsidRPr="00943C7A" w:rsidR="00F06C91" w:rsidTr="00B44E70" w14:paraId="6A84C04B"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C23784" w:rsidR="00F06C91" w:rsidP="00B44E70" w:rsidRDefault="00F06C91" w14:paraId="4DC5E4F9" w14:textId="77777777">
            <w:pPr>
              <w:pStyle w:val="CellLeft"/>
              <w:rPr>
                <w:lang w:val="en-GB"/>
              </w:rPr>
            </w:pPr>
            <w:r w:rsidRPr="00C23784">
              <w:rPr>
                <w:rFonts w:eastAsia="Trebuchet MS"/>
                <w:lang w:val="en-GB"/>
              </w:rPr>
              <w:t>Water &amp; marine resources</w:t>
            </w:r>
          </w:p>
        </w:tc>
        <w:tc>
          <w:tcPr>
            <w:tcW w:w="391" w:type="pct"/>
            <w:vAlign w:val="top"/>
          </w:tcPr>
          <w:p w:rsidRPr="00C23784" w:rsidR="00F06C91" w:rsidP="00B44E70" w:rsidRDefault="00F06C91" w14:paraId="3BEE0890" w14:textId="77777777">
            <w:pPr>
              <w:pStyle w:val="CellCenter"/>
              <w:rPr>
                <w:lang w:val="en-GB"/>
              </w:rPr>
            </w:pPr>
          </w:p>
        </w:tc>
        <w:tc>
          <w:tcPr>
            <w:tcW w:w="235" w:type="pct"/>
            <w:vAlign w:val="top"/>
          </w:tcPr>
          <w:p w:rsidRPr="00C23784" w:rsidR="00F06C91" w:rsidP="00B44E70" w:rsidRDefault="00F06C91" w14:paraId="35CB4991" w14:textId="77777777">
            <w:pPr>
              <w:pStyle w:val="CellCenter"/>
              <w:rPr>
                <w:lang w:val="en-GB"/>
              </w:rPr>
            </w:pPr>
            <w:r w:rsidRPr="00C23784">
              <w:rPr>
                <w:lang w:val="en-GB"/>
              </w:rPr>
              <w:t>X</w:t>
            </w:r>
          </w:p>
        </w:tc>
        <w:tc>
          <w:tcPr>
            <w:tcW w:w="3125" w:type="pct"/>
            <w:vAlign w:val="top"/>
          </w:tcPr>
          <w:p w:rsidRPr="00094508" w:rsidR="00F06C91" w:rsidP="00B44E70" w:rsidRDefault="00F06C91" w14:paraId="52D1FD91" w14:textId="77777777">
            <w:pPr>
              <w:pStyle w:val="CellLeft"/>
              <w:rPr>
                <w:lang w:val="en-GB"/>
              </w:rPr>
            </w:pPr>
            <w:r w:rsidRPr="00F83E89">
              <w:rPr>
                <w:lang w:val="en-US"/>
              </w:rPr>
              <w:t xml:space="preserve">The measure has no or an insignificant foreseeable negative impact on the environmental objective related to the direct and primary indirect effects of the measure across its life cycle.  </w:t>
            </w:r>
          </w:p>
          <w:p w:rsidRPr="00F83E89" w:rsidR="00F06C91" w:rsidP="00B44E70" w:rsidRDefault="00F06C91" w14:paraId="5CF97EDD" w14:textId="2AEBA86A">
            <w:pPr>
              <w:pStyle w:val="CellDecimal"/>
              <w:rPr>
                <w:highlight w:val="cyan"/>
                <w:lang w:val="en-GB"/>
              </w:rPr>
            </w:pPr>
          </w:p>
        </w:tc>
      </w:tr>
      <w:tr w:rsidRPr="00C23784" w:rsidR="00F06C91" w:rsidTr="00B44E70" w14:paraId="06A78538"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C23784" w:rsidR="00F06C91" w:rsidP="00B44E70" w:rsidRDefault="00F06C91" w14:paraId="01D1FF8D" w14:textId="77777777">
            <w:pPr>
              <w:pStyle w:val="CellLeft"/>
              <w:rPr>
                <w:lang w:val="en-GB"/>
              </w:rPr>
            </w:pPr>
            <w:r w:rsidRPr="00C23784">
              <w:rPr>
                <w:rFonts w:eastAsia="Trebuchet MS"/>
                <w:lang w:val="en-GB"/>
              </w:rPr>
              <w:t>Circular economy</w:t>
            </w:r>
          </w:p>
        </w:tc>
        <w:tc>
          <w:tcPr>
            <w:tcW w:w="391" w:type="pct"/>
            <w:vAlign w:val="top"/>
          </w:tcPr>
          <w:p w:rsidRPr="00C23784" w:rsidR="00F06C91" w:rsidP="00B44E70" w:rsidRDefault="00F06C91" w14:paraId="704572D3" w14:textId="77777777">
            <w:pPr>
              <w:pStyle w:val="CellCenter"/>
              <w:rPr>
                <w:lang w:val="en-GB"/>
              </w:rPr>
            </w:pPr>
            <w:r w:rsidRPr="00C23784">
              <w:rPr>
                <w:lang w:val="en-GB"/>
              </w:rPr>
              <w:t>X</w:t>
            </w:r>
          </w:p>
        </w:tc>
        <w:tc>
          <w:tcPr>
            <w:tcW w:w="235" w:type="pct"/>
            <w:vAlign w:val="top"/>
          </w:tcPr>
          <w:p w:rsidRPr="00C23784" w:rsidR="00F06C91" w:rsidP="00B44E70" w:rsidRDefault="00F06C91" w14:paraId="3353081C" w14:textId="77777777">
            <w:pPr>
              <w:pStyle w:val="CellCenter"/>
              <w:rPr>
                <w:lang w:val="en-GB"/>
              </w:rPr>
            </w:pPr>
          </w:p>
        </w:tc>
        <w:tc>
          <w:tcPr>
            <w:tcW w:w="3125" w:type="pct"/>
            <w:vAlign w:val="top"/>
          </w:tcPr>
          <w:p w:rsidRPr="00F83E89" w:rsidR="00F06C91" w:rsidP="00B44E70" w:rsidRDefault="00F06C91" w14:paraId="136AE388" w14:textId="77777777">
            <w:pPr>
              <w:pStyle w:val="CellDecimal"/>
              <w:rPr>
                <w:highlight w:val="cyan"/>
                <w:lang w:val="en-GB"/>
              </w:rPr>
            </w:pPr>
          </w:p>
        </w:tc>
      </w:tr>
      <w:tr w:rsidRPr="00943C7A" w:rsidR="00F06C91" w:rsidTr="00B44E70" w14:paraId="6E0A8391"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C23784" w:rsidR="00F06C91" w:rsidP="00B44E70" w:rsidRDefault="00F06C91" w14:paraId="63AE5A48" w14:textId="77777777">
            <w:pPr>
              <w:pStyle w:val="CellLeft"/>
              <w:rPr>
                <w:lang w:val="en-GB"/>
              </w:rPr>
            </w:pPr>
            <w:r w:rsidRPr="00C23784">
              <w:rPr>
                <w:rFonts w:eastAsia="Trebuchet MS"/>
                <w:lang w:val="en-GB"/>
              </w:rPr>
              <w:t>Pollution prevention and control</w:t>
            </w:r>
          </w:p>
        </w:tc>
        <w:tc>
          <w:tcPr>
            <w:tcW w:w="391" w:type="pct"/>
            <w:vAlign w:val="top"/>
          </w:tcPr>
          <w:p w:rsidRPr="00C23784" w:rsidR="00F06C91" w:rsidP="00B44E70" w:rsidRDefault="00F06C91" w14:paraId="32CA6B0D" w14:textId="77777777">
            <w:pPr>
              <w:pStyle w:val="CellCenter"/>
              <w:rPr>
                <w:lang w:val="en-GB"/>
              </w:rPr>
            </w:pPr>
          </w:p>
        </w:tc>
        <w:tc>
          <w:tcPr>
            <w:tcW w:w="235" w:type="pct"/>
            <w:vAlign w:val="top"/>
          </w:tcPr>
          <w:p w:rsidRPr="00C23784" w:rsidR="00F06C91" w:rsidP="00B44E70" w:rsidRDefault="00F06C91" w14:paraId="1A79A4F8" w14:textId="77777777">
            <w:pPr>
              <w:pStyle w:val="CellCenter"/>
              <w:rPr>
                <w:lang w:val="en-GB"/>
              </w:rPr>
            </w:pPr>
            <w:r w:rsidRPr="00C23784">
              <w:rPr>
                <w:lang w:val="en-GB"/>
              </w:rPr>
              <w:t>X</w:t>
            </w:r>
          </w:p>
        </w:tc>
        <w:tc>
          <w:tcPr>
            <w:tcW w:w="3125" w:type="pct"/>
            <w:vAlign w:val="top"/>
          </w:tcPr>
          <w:p w:rsidRPr="00094508" w:rsidR="00F06C91" w:rsidP="00B44E70" w:rsidRDefault="00F06C91" w14:paraId="47BA905D" w14:textId="77777777">
            <w:pPr>
              <w:pStyle w:val="CellLeft"/>
              <w:rPr>
                <w:lang w:val="en-GB"/>
              </w:rPr>
            </w:pPr>
            <w:r w:rsidRPr="00F83E89">
              <w:rPr>
                <w:lang w:val="en-US"/>
              </w:rPr>
              <w:t xml:space="preserve">The measure has no or an insignificant foreseeable negative impact on the environmental objective related to the direct and primary indirect effects of the measure across its life cycle.  </w:t>
            </w:r>
          </w:p>
          <w:p w:rsidRPr="00F83E89" w:rsidR="00F06C91" w:rsidP="00B44E70" w:rsidRDefault="00F06C91" w14:paraId="5B412A8E" w14:textId="3A14CEF5">
            <w:pPr>
              <w:pStyle w:val="CellDecimal"/>
              <w:rPr>
                <w:highlight w:val="cyan"/>
                <w:lang w:val="en-GB"/>
              </w:rPr>
            </w:pPr>
          </w:p>
        </w:tc>
      </w:tr>
      <w:tr w:rsidRPr="00C23784" w:rsidR="00F06C91" w:rsidTr="00B44E70" w14:paraId="75BE92FB"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C23784" w:rsidR="00F06C91" w:rsidP="00B44E70" w:rsidRDefault="00F06C91" w14:paraId="246646CA" w14:textId="77777777">
            <w:pPr>
              <w:pStyle w:val="CellLeft"/>
              <w:rPr>
                <w:lang w:val="en-GB"/>
              </w:rPr>
            </w:pPr>
            <w:r w:rsidRPr="00C23784">
              <w:rPr>
                <w:rFonts w:eastAsia="Trebuchet MS"/>
                <w:lang w:val="en-GB"/>
              </w:rPr>
              <w:t>Biodiversity and ecosystems</w:t>
            </w:r>
          </w:p>
        </w:tc>
        <w:tc>
          <w:tcPr>
            <w:tcW w:w="391" w:type="pct"/>
            <w:vAlign w:val="top"/>
          </w:tcPr>
          <w:p w:rsidRPr="00C23784" w:rsidR="00F06C91" w:rsidP="00B44E70" w:rsidRDefault="00F06C91" w14:paraId="02B689A1" w14:textId="77777777">
            <w:pPr>
              <w:pStyle w:val="CellCenter"/>
              <w:rPr>
                <w:lang w:val="en-GB"/>
              </w:rPr>
            </w:pPr>
            <w:r w:rsidRPr="00C23784">
              <w:rPr>
                <w:lang w:val="en-GB"/>
              </w:rPr>
              <w:t>X</w:t>
            </w:r>
          </w:p>
        </w:tc>
        <w:tc>
          <w:tcPr>
            <w:tcW w:w="235" w:type="pct"/>
            <w:vAlign w:val="top"/>
          </w:tcPr>
          <w:p w:rsidRPr="00C23784" w:rsidR="00F06C91" w:rsidP="00B44E70" w:rsidRDefault="00F06C91" w14:paraId="2FCA9B96" w14:textId="77777777">
            <w:pPr>
              <w:pStyle w:val="CellCenter"/>
              <w:rPr>
                <w:lang w:val="en-GB"/>
              </w:rPr>
            </w:pPr>
          </w:p>
        </w:tc>
        <w:tc>
          <w:tcPr>
            <w:tcW w:w="3125" w:type="pct"/>
            <w:vAlign w:val="top"/>
          </w:tcPr>
          <w:p w:rsidRPr="00F83E89" w:rsidR="00F06C91" w:rsidP="00B44E70" w:rsidRDefault="00F06C91" w14:paraId="0ABFA8E2" w14:textId="77777777">
            <w:pPr>
              <w:pStyle w:val="CellDecimal"/>
              <w:rPr>
                <w:highlight w:val="cyan"/>
                <w:lang w:val="en-GB"/>
              </w:rPr>
            </w:pPr>
          </w:p>
        </w:tc>
      </w:tr>
    </w:tbl>
    <w:p w:rsidRPr="00C23784" w:rsidR="00F06C91" w:rsidP="00F06C91" w:rsidRDefault="00F06C91" w14:paraId="2B199FD2" w14:textId="77777777">
      <w:pPr>
        <w:pStyle w:val="TableFootnote"/>
        <w:rPr>
          <w:rFonts w:eastAsia="Trebuchet MS"/>
          <w:lang w:val="en-GB"/>
        </w:rPr>
      </w:pPr>
    </w:p>
    <w:p w:rsidRPr="00C23784" w:rsidR="00F06C91" w:rsidP="00F06C91" w:rsidRDefault="00F06C91" w14:paraId="1114FFDA" w14:textId="37657712">
      <w:pPr>
        <w:pStyle w:val="TableTitleFR"/>
        <w:rPr>
          <w:lang w:val="en-GB"/>
        </w:rPr>
      </w:pPr>
      <w:r w:rsidRPr="00C23784">
        <w:rPr>
          <w:lang w:val="en-GB"/>
        </w:rPr>
        <w:t xml:space="preserve">Tableau </w:t>
      </w:r>
      <w:r w:rsidRPr="00C23784">
        <w:rPr>
          <w:lang w:val="en-GB"/>
        </w:rPr>
        <w:fldChar w:fldCharType="begin"/>
      </w:r>
      <w:r w:rsidRPr="00C23784">
        <w:rPr>
          <w:lang w:val="en-GB"/>
        </w:rPr>
        <w:instrText xml:space="preserve"> SEQ T \* ARABIC </w:instrText>
      </w:r>
      <w:r w:rsidRPr="00C23784">
        <w:rPr>
          <w:lang w:val="en-GB"/>
        </w:rPr>
        <w:fldChar w:fldCharType="separate"/>
      </w:r>
      <w:r w:rsidR="00A3208F">
        <w:rPr>
          <w:noProof/>
          <w:lang w:val="en-GB"/>
        </w:rPr>
        <w:t>62</w:t>
      </w:r>
      <w:r w:rsidRPr="00C23784">
        <w:rPr>
          <w:lang w:val="en-GB"/>
        </w:rPr>
        <w:fldChar w:fldCharType="end"/>
      </w:r>
      <w:r w:rsidRPr="00C23784">
        <w:rPr>
          <w:lang w:val="en-GB"/>
        </w:rPr>
        <w:tab/>
      </w:r>
      <w:r w:rsidRPr="00C23784">
        <w:rPr>
          <w:lang w:val="en-GB"/>
        </w:rPr>
        <w:t xml:space="preserve">Substantive assessment </w:t>
      </w:r>
      <w:r>
        <w:rPr>
          <w:lang w:val="en-GB"/>
        </w:rPr>
        <w:t>–</w:t>
      </w:r>
      <w:r w:rsidRPr="00C23784">
        <w:rPr>
          <w:lang w:val="en-GB"/>
        </w:rPr>
        <w:t xml:space="preserve"> </w:t>
      </w:r>
      <w:r>
        <w:rPr>
          <w:lang w:val="en-GB"/>
        </w:rPr>
        <w:t xml:space="preserve">measure I-3.22 </w:t>
      </w:r>
      <w:r w:rsidRPr="00C23784">
        <w:rPr>
          <w:lang w:val="en-GB"/>
        </w:rPr>
        <w:t>- Project Conversion of public lighting on motorways</w:t>
      </w:r>
    </w:p>
    <w:tbl>
      <w:tblPr>
        <w:tblW w:w="9072" w:type="dxa"/>
        <w:tblBorders>
          <w:top w:val="single" w:color="44546A" w:sz="12" w:space="0"/>
          <w:bottom w:val="single" w:color="44546A" w:sz="12" w:space="0"/>
        </w:tblBorders>
        <w:tblLayout w:type="fixed"/>
        <w:tblLook w:val="0420" w:firstRow="1" w:lastRow="0" w:firstColumn="0" w:lastColumn="0" w:noHBand="0" w:noVBand="1"/>
      </w:tblPr>
      <w:tblGrid>
        <w:gridCol w:w="2232"/>
        <w:gridCol w:w="559"/>
        <w:gridCol w:w="6281"/>
      </w:tblGrid>
      <w:tr w:rsidRPr="00C23784" w:rsidR="00F06C91" w:rsidTr="00B44E70" w14:paraId="003EC8B8" w14:textId="77777777">
        <w:trPr>
          <w:tblHeader/>
        </w:trPr>
        <w:tc>
          <w:tcPr>
            <w:tcW w:w="2232" w:type="dxa"/>
            <w:tcBorders>
              <w:top w:val="single" w:color="44546A" w:sz="12" w:space="0"/>
              <w:bottom w:val="single" w:color="44546A" w:sz="12" w:space="0"/>
            </w:tcBorders>
          </w:tcPr>
          <w:p w:rsidRPr="00C23784" w:rsidR="00F06C91" w:rsidP="00B44E70" w:rsidRDefault="00F06C91" w14:paraId="6DA80963" w14:textId="77777777">
            <w:pPr>
              <w:pStyle w:val="CellHeading"/>
              <w:pBdr>
                <w:top w:val="nil"/>
                <w:left w:val="nil"/>
                <w:bottom w:val="nil"/>
                <w:right w:val="nil"/>
                <w:between w:val="nil"/>
              </w:pBdr>
              <w:rPr>
                <w:rFonts w:eastAsia="Trebuchet MS"/>
                <w:b/>
                <w:bCs/>
                <w:lang w:val="en-GB"/>
              </w:rPr>
            </w:pPr>
            <w:r w:rsidRPr="00C23784">
              <w:rPr>
                <w:rFonts w:eastAsia="Trebuchet MS"/>
                <w:b/>
                <w:bCs/>
                <w:lang w:val="en-GB"/>
              </w:rPr>
              <w:t>Env. objective</w:t>
            </w:r>
          </w:p>
        </w:tc>
        <w:tc>
          <w:tcPr>
            <w:tcW w:w="559" w:type="dxa"/>
            <w:tcBorders>
              <w:top w:val="single" w:color="44546A" w:sz="12" w:space="0"/>
              <w:bottom w:val="single" w:color="44546A" w:sz="12" w:space="0"/>
            </w:tcBorders>
          </w:tcPr>
          <w:p w:rsidRPr="00C23784" w:rsidR="00F06C91" w:rsidP="00B44E70" w:rsidRDefault="00F06C91" w14:paraId="627D07D5" w14:textId="77777777">
            <w:pPr>
              <w:pStyle w:val="CellHeading"/>
              <w:pBdr>
                <w:top w:val="nil"/>
                <w:left w:val="nil"/>
                <w:bottom w:val="nil"/>
                <w:right w:val="nil"/>
                <w:between w:val="nil"/>
              </w:pBdr>
              <w:rPr>
                <w:rFonts w:eastAsia="Trebuchet MS"/>
                <w:b/>
                <w:bCs/>
                <w:lang w:val="en-GB"/>
              </w:rPr>
            </w:pPr>
            <w:r w:rsidRPr="00C23784">
              <w:rPr>
                <w:rFonts w:eastAsia="Trebuchet MS"/>
                <w:b/>
                <w:bCs/>
                <w:lang w:val="en-GB"/>
              </w:rPr>
              <w:t>No</w:t>
            </w:r>
          </w:p>
        </w:tc>
        <w:tc>
          <w:tcPr>
            <w:tcW w:w="6281" w:type="dxa"/>
            <w:tcBorders>
              <w:top w:val="single" w:color="44546A" w:sz="12" w:space="0"/>
              <w:bottom w:val="single" w:color="44546A" w:sz="12" w:space="0"/>
            </w:tcBorders>
          </w:tcPr>
          <w:p w:rsidRPr="00C23784" w:rsidR="00F06C91" w:rsidP="00B44E70" w:rsidRDefault="00F06C91" w14:paraId="71A273BB" w14:textId="77777777">
            <w:pPr>
              <w:pStyle w:val="CellHeading"/>
              <w:pBdr>
                <w:top w:val="nil"/>
                <w:left w:val="nil"/>
                <w:bottom w:val="nil"/>
                <w:right w:val="nil"/>
                <w:between w:val="nil"/>
              </w:pBdr>
              <w:rPr>
                <w:rFonts w:eastAsia="Trebuchet MS"/>
                <w:b/>
                <w:bCs/>
                <w:lang w:val="en-GB"/>
              </w:rPr>
            </w:pPr>
            <w:r w:rsidRPr="00C23784">
              <w:rPr>
                <w:rFonts w:eastAsia="Trebuchet MS"/>
                <w:b/>
                <w:bCs/>
                <w:lang w:val="en-GB"/>
              </w:rPr>
              <w:t>Substantive justification</w:t>
            </w:r>
          </w:p>
        </w:tc>
      </w:tr>
      <w:tr w:rsidRPr="00943C7A" w:rsidR="00F06C91" w:rsidTr="00B44E70" w14:paraId="256998F4" w14:textId="77777777">
        <w:tc>
          <w:tcPr>
            <w:tcW w:w="2232" w:type="dxa"/>
            <w:tcBorders>
              <w:top w:val="single" w:color="44546A" w:sz="12" w:space="0"/>
            </w:tcBorders>
          </w:tcPr>
          <w:p w:rsidRPr="00C23784" w:rsidR="00F06C91" w:rsidP="00B44E70" w:rsidRDefault="00F06C91" w14:paraId="03A6F105" w14:textId="77777777">
            <w:pPr>
              <w:pStyle w:val="CellLeft"/>
              <w:rPr>
                <w:rFonts w:eastAsia="Trebuchet MS"/>
                <w:lang w:val="en-GB"/>
              </w:rPr>
            </w:pPr>
            <w:r w:rsidRPr="00C23784">
              <w:rPr>
                <w:rFonts w:eastAsia="Trebuchet MS"/>
                <w:lang w:val="en-GB"/>
              </w:rPr>
              <w:t>Climate change mitigation</w:t>
            </w:r>
          </w:p>
        </w:tc>
        <w:tc>
          <w:tcPr>
            <w:tcW w:w="559" w:type="dxa"/>
            <w:tcBorders>
              <w:top w:val="single" w:color="44546A" w:sz="12" w:space="0"/>
            </w:tcBorders>
          </w:tcPr>
          <w:p w:rsidRPr="00C23784" w:rsidR="00F06C91" w:rsidP="00B44E70" w:rsidRDefault="00F06C91" w14:paraId="36790CCF" w14:textId="77777777">
            <w:pPr>
              <w:pStyle w:val="CellLeft"/>
              <w:rPr>
                <w:rFonts w:eastAsia="Trebuchet MS"/>
                <w:lang w:val="en-GB"/>
              </w:rPr>
            </w:pPr>
            <w:r w:rsidRPr="00C23784">
              <w:rPr>
                <w:rFonts w:eastAsia="Trebuchet MS"/>
                <w:lang w:val="en-GB"/>
              </w:rPr>
              <w:t>X</w:t>
            </w:r>
          </w:p>
        </w:tc>
        <w:tc>
          <w:tcPr>
            <w:tcW w:w="6281" w:type="dxa"/>
            <w:tcBorders>
              <w:top w:val="single" w:color="44546A" w:sz="12" w:space="0"/>
            </w:tcBorders>
          </w:tcPr>
          <w:p w:rsidRPr="00C23784" w:rsidR="00F06C91" w:rsidP="00B44E70" w:rsidRDefault="00F06C91" w14:paraId="5CED27B1" w14:textId="3EFF5602">
            <w:pPr>
              <w:pStyle w:val="CellLeft"/>
              <w:rPr>
                <w:rFonts w:eastAsia="Trebuchet MS"/>
                <w:lang w:val="en-GB"/>
              </w:rPr>
            </w:pPr>
            <w:r w:rsidRPr="00C23784">
              <w:rPr>
                <w:rFonts w:eastAsia="Trebuchet MS"/>
                <w:lang w:val="en-GB"/>
              </w:rPr>
              <w:t xml:space="preserve">The conversion from luminaires with sodium-low/high pressure discharge-lamps to led-luminaires contributes to climate change mitigation in several degrees: not only is the absorbed power (and thus the consumption at equal lighting hours) of the led-luminaires at least 35% lower than that of their lamp-counterparts, but also the conversion to led </w:t>
            </w:r>
            <w:r>
              <w:rPr>
                <w:rFonts w:eastAsia="Trebuchet MS"/>
                <w:lang w:val="en-GB"/>
              </w:rPr>
              <w:t xml:space="preserve">will </w:t>
            </w:r>
            <w:r w:rsidRPr="00C23784">
              <w:rPr>
                <w:rFonts w:eastAsia="Trebuchet MS"/>
                <w:lang w:val="en-GB"/>
              </w:rPr>
              <w:t>make it possible to dim the public lighting during parts of the night</w:t>
            </w:r>
            <w:r>
              <w:rPr>
                <w:rFonts w:eastAsia="Trebuchet MS"/>
                <w:lang w:val="en-GB"/>
              </w:rPr>
              <w:t>, which</w:t>
            </w:r>
            <w:r w:rsidRPr="00C23784">
              <w:rPr>
                <w:rFonts w:eastAsia="Trebuchet MS"/>
                <w:lang w:val="en-GB"/>
              </w:rPr>
              <w:t xml:space="preserve"> conform</w:t>
            </w:r>
            <w:r>
              <w:rPr>
                <w:rFonts w:eastAsia="Trebuchet MS"/>
                <w:lang w:val="en-GB"/>
              </w:rPr>
              <w:t>s</w:t>
            </w:r>
            <w:r w:rsidRPr="00C23784">
              <w:rPr>
                <w:rFonts w:eastAsia="Trebuchet MS"/>
                <w:lang w:val="en-GB"/>
              </w:rPr>
              <w:t xml:space="preserve"> the vision on public lighting on highways of the Agency for Roads and Traffic (</w:t>
            </w:r>
            <w:r>
              <w:fldChar w:fldCharType="begin"/>
            </w:r>
            <w:r w:rsidRPr="004C7661">
              <w:rPr>
                <w:lang w:val="en-US"/>
                <w:rPrChange w:author="Melodie Geurts (Cabinet – Kabinet Dermine)" w:date="2023-09-11T09:55:00Z" w:id="101">
                  <w:rPr/>
                </w:rPrChange>
              </w:rPr>
              <w:instrText>HYPERLINK "https://wegenenverkeer.be/wegen/openbare-verlichting/lichtvisie-snelwegen" \h</w:instrText>
            </w:r>
            <w:r>
              <w:fldChar w:fldCharType="separate"/>
            </w:r>
            <w:r w:rsidRPr="00C23784">
              <w:rPr>
                <w:rStyle w:val="Lienhypertexte"/>
                <w:rFonts w:eastAsia="Trebuchet MS"/>
                <w:lang w:val="en-GB"/>
              </w:rPr>
              <w:t>https://wegenenverkeer.be/wegen/openbare-verlichting/lichtvisie-snelwegen</w:t>
            </w:r>
            <w:r>
              <w:rPr>
                <w:rStyle w:val="Lienhypertexte"/>
                <w:rFonts w:eastAsia="Trebuchet MS"/>
                <w:lang w:val="en-GB"/>
              </w:rPr>
              <w:fldChar w:fldCharType="end"/>
            </w:r>
            <w:r w:rsidRPr="00C23784">
              <w:rPr>
                <w:rFonts w:eastAsia="Trebuchet MS"/>
                <w:lang w:val="en-GB"/>
              </w:rPr>
              <w:t xml:space="preserve">). By using this dimming functionality of led-luminaires and extra 27% in the total consumption of the luminaires in scope can be saved. </w:t>
            </w:r>
          </w:p>
          <w:p w:rsidRPr="00C23784" w:rsidR="00F06C91" w:rsidP="00B44E70" w:rsidRDefault="00F06C91" w14:paraId="111897BB" w14:textId="77777777">
            <w:pPr>
              <w:pStyle w:val="CellLeft"/>
              <w:rPr>
                <w:rFonts w:eastAsia="Trebuchet MS"/>
                <w:lang w:val="en-GB"/>
              </w:rPr>
            </w:pPr>
            <w:r w:rsidRPr="00C23784">
              <w:rPr>
                <w:rFonts w:eastAsia="Trebuchet MS"/>
                <w:lang w:val="en-GB"/>
              </w:rPr>
              <w:t xml:space="preserve">Further, also in scope of this project is the removal of light poles on places where there shouldn’t be any light conform the vision </w:t>
            </w:r>
            <w:r w:rsidRPr="00C23784">
              <w:rPr>
                <w:lang w:val="en-GB"/>
              </w:rPr>
              <w:t>of public</w:t>
            </w:r>
            <w:r w:rsidRPr="00C23784">
              <w:rPr>
                <w:rFonts w:eastAsia="Trebuchet MS"/>
                <w:lang w:val="en-GB"/>
              </w:rPr>
              <w:t xml:space="preserve"> lighting on highways. The AWV foresees </w:t>
            </w:r>
            <w:r w:rsidRPr="00C23784">
              <w:rPr>
                <w:lang w:val="en-GB"/>
              </w:rPr>
              <w:t>removing</w:t>
            </w:r>
            <w:r w:rsidRPr="00C23784">
              <w:rPr>
                <w:rFonts w:eastAsia="Trebuchet MS"/>
                <w:lang w:val="en-GB"/>
              </w:rPr>
              <w:t xml:space="preserve"> about 1.500 light poles with this project and will </w:t>
            </w:r>
            <w:r w:rsidRPr="00C23784">
              <w:rPr>
                <w:lang w:val="en-GB"/>
              </w:rPr>
              <w:t>realize</w:t>
            </w:r>
            <w:r w:rsidRPr="00C23784">
              <w:rPr>
                <w:rFonts w:eastAsia="Trebuchet MS"/>
                <w:lang w:val="en-GB"/>
              </w:rPr>
              <w:t xml:space="preserve"> in that way an </w:t>
            </w:r>
            <w:r w:rsidRPr="00C23784">
              <w:rPr>
                <w:lang w:val="en-GB"/>
              </w:rPr>
              <w:t>additional</w:t>
            </w:r>
            <w:r w:rsidRPr="00C23784">
              <w:rPr>
                <w:rFonts w:eastAsia="Trebuchet MS"/>
                <w:lang w:val="en-GB"/>
              </w:rPr>
              <w:t xml:space="preserve"> and not insignificant contribution to the energy efficiency goals.</w:t>
            </w:r>
          </w:p>
          <w:p w:rsidRPr="00C23784" w:rsidR="00F06C91" w:rsidP="00B44E70" w:rsidRDefault="00F06C91" w14:paraId="7781A005" w14:textId="77777777">
            <w:pPr>
              <w:pStyle w:val="CellLeft"/>
              <w:rPr>
                <w:rFonts w:eastAsia="Trebuchet MS"/>
                <w:lang w:val="en-GB"/>
              </w:rPr>
            </w:pPr>
          </w:p>
          <w:p w:rsidRPr="00C23784" w:rsidR="00F06C91" w:rsidP="00B44E70" w:rsidRDefault="00F06C91" w14:paraId="42E4DDC5" w14:textId="77777777">
            <w:pPr>
              <w:pStyle w:val="CellLeft"/>
              <w:rPr>
                <w:rFonts w:eastAsia="Trebuchet MS"/>
                <w:lang w:val="en-GB"/>
              </w:rPr>
            </w:pPr>
            <w:r w:rsidRPr="00C23784">
              <w:rPr>
                <w:rFonts w:eastAsia="Trebuchet MS"/>
                <w:lang w:val="en-GB"/>
              </w:rPr>
              <w:t xml:space="preserve">Next to this, the contract to </w:t>
            </w:r>
            <w:r w:rsidRPr="00C23784">
              <w:rPr>
                <w:lang w:val="en-GB"/>
              </w:rPr>
              <w:t>realize</w:t>
            </w:r>
            <w:r w:rsidRPr="00C23784">
              <w:rPr>
                <w:rFonts w:eastAsia="Trebuchet MS"/>
                <w:lang w:val="en-GB"/>
              </w:rPr>
              <w:t xml:space="preserve"> this project demands efforts of the contractors. e.g., the use </w:t>
            </w:r>
            <w:r w:rsidRPr="00C23784">
              <w:rPr>
                <w:lang w:val="en-GB"/>
              </w:rPr>
              <w:t>of less</w:t>
            </w:r>
            <w:r w:rsidRPr="00C23784">
              <w:rPr>
                <w:rFonts w:eastAsia="Trebuchet MS"/>
                <w:lang w:val="en-GB"/>
              </w:rPr>
              <w:t xml:space="preserve"> polluting equipment (all vehicles used for this contract need to have an euroscore 67 or euronorm 5) is one of the minimal technical requirements.  </w:t>
            </w:r>
          </w:p>
          <w:p w:rsidRPr="00C23784" w:rsidR="00F06C91" w:rsidP="00B44E70" w:rsidRDefault="00F06C91" w14:paraId="611CB571" w14:textId="77777777">
            <w:pPr>
              <w:pStyle w:val="CellLeft"/>
              <w:rPr>
                <w:rFonts w:eastAsia="Trebuchet MS"/>
                <w:lang w:val="en-GB"/>
              </w:rPr>
            </w:pPr>
          </w:p>
        </w:tc>
      </w:tr>
      <w:tr w:rsidRPr="00943C7A" w:rsidR="00F06C91" w:rsidTr="00B44E70" w14:paraId="0C68EBBA" w14:textId="77777777">
        <w:tc>
          <w:tcPr>
            <w:tcW w:w="2232" w:type="dxa"/>
          </w:tcPr>
          <w:p w:rsidRPr="00C23784" w:rsidR="00F06C91" w:rsidP="00B44E70" w:rsidRDefault="00F06C91" w14:paraId="5F1D8781" w14:textId="77777777">
            <w:pPr>
              <w:pStyle w:val="CellLeft"/>
              <w:rPr>
                <w:rFonts w:eastAsia="Trebuchet MS"/>
                <w:lang w:val="en-GB"/>
              </w:rPr>
            </w:pPr>
            <w:r w:rsidRPr="00C23784">
              <w:rPr>
                <w:rFonts w:eastAsia="Trebuchet MS"/>
                <w:lang w:val="en-GB"/>
              </w:rPr>
              <w:t>Circular economy</w:t>
            </w:r>
          </w:p>
        </w:tc>
        <w:tc>
          <w:tcPr>
            <w:tcW w:w="559" w:type="dxa"/>
          </w:tcPr>
          <w:p w:rsidRPr="00C23784" w:rsidR="00F06C91" w:rsidP="00B44E70" w:rsidRDefault="00F06C91" w14:paraId="0AE448EB" w14:textId="77777777">
            <w:pPr>
              <w:pStyle w:val="CellLeft"/>
              <w:rPr>
                <w:rFonts w:eastAsia="Trebuchet MS"/>
                <w:lang w:val="en-GB"/>
              </w:rPr>
            </w:pPr>
            <w:r w:rsidRPr="00C23784">
              <w:rPr>
                <w:rFonts w:eastAsia="Trebuchet MS"/>
                <w:lang w:val="en-GB"/>
              </w:rPr>
              <w:t>X</w:t>
            </w:r>
          </w:p>
        </w:tc>
        <w:tc>
          <w:tcPr>
            <w:tcW w:w="6281" w:type="dxa"/>
          </w:tcPr>
          <w:p w:rsidRPr="00C23784" w:rsidR="00F06C91" w:rsidP="00B44E70" w:rsidRDefault="00F06C91" w14:paraId="72CE05CE" w14:textId="77777777">
            <w:pPr>
              <w:pStyle w:val="CellLeft"/>
              <w:rPr>
                <w:rFonts w:eastAsia="Trebuchet MS"/>
                <w:lang w:val="en-GB"/>
              </w:rPr>
            </w:pPr>
            <w:r w:rsidRPr="00C23784">
              <w:rPr>
                <w:rFonts w:eastAsia="Trebuchet MS"/>
                <w:lang w:val="en-GB"/>
              </w:rPr>
              <w:t xml:space="preserve">Circularity is promoted throughout the contract for this project. The first step in this process is to get an overview on what exact materials are used in all the products that will be used for this project. </w:t>
            </w:r>
            <w:r>
              <w:rPr>
                <w:rFonts w:eastAsia="Trebuchet MS"/>
                <w:lang w:val="en-GB"/>
              </w:rPr>
              <w:t>Th</w:t>
            </w:r>
            <w:r w:rsidRPr="00C23784">
              <w:rPr>
                <w:rFonts w:eastAsia="Trebuchet MS"/>
                <w:lang w:val="en-GB"/>
              </w:rPr>
              <w:t>erefor</w:t>
            </w:r>
            <w:r>
              <w:rPr>
                <w:rFonts w:eastAsia="Trebuchet MS"/>
                <w:lang w:val="en-GB"/>
              </w:rPr>
              <w:t>e,</w:t>
            </w:r>
            <w:r w:rsidRPr="00C23784">
              <w:rPr>
                <w:rFonts w:eastAsia="Trebuchet MS"/>
                <w:lang w:val="en-GB"/>
              </w:rPr>
              <w:t xml:space="preserve"> an Environmental Product Declaration conform ISO 14025:2006 must be delivered for all product(range)s used. </w:t>
            </w:r>
          </w:p>
          <w:p w:rsidRPr="00C23784" w:rsidR="00F06C91" w:rsidP="00B44E70" w:rsidRDefault="00F06C91" w14:paraId="64C1B701" w14:textId="77777777">
            <w:pPr>
              <w:pStyle w:val="CellLeft"/>
              <w:rPr>
                <w:rFonts w:eastAsia="Trebuchet MS"/>
                <w:lang w:val="en-GB"/>
              </w:rPr>
            </w:pPr>
            <w:r w:rsidRPr="00C23784">
              <w:rPr>
                <w:rFonts w:eastAsia="Trebuchet MS"/>
                <w:lang w:val="en-GB"/>
              </w:rPr>
              <w:t xml:space="preserve">The contract also fixes that the old luminaires (and lamps) must be inventoried, and processed in accordance to the Flemish waste legislation (AEEA). Lamps for example must be </w:t>
            </w:r>
            <w:r w:rsidRPr="00C23784">
              <w:rPr>
                <w:lang w:val="en-GB"/>
              </w:rPr>
              <w:t>transferred</w:t>
            </w:r>
            <w:r w:rsidRPr="00C23784">
              <w:rPr>
                <w:rFonts w:eastAsia="Trebuchet MS"/>
                <w:lang w:val="en-GB"/>
              </w:rPr>
              <w:t xml:space="preserve"> to a licensed processor, preferably a Recupel-partner, who recycles as </w:t>
            </w:r>
            <w:r w:rsidRPr="00C23784">
              <w:rPr>
                <w:lang w:val="en-GB"/>
              </w:rPr>
              <w:t>many</w:t>
            </w:r>
            <w:r w:rsidRPr="00C23784">
              <w:rPr>
                <w:rFonts w:eastAsia="Trebuchet MS"/>
                <w:lang w:val="en-GB"/>
              </w:rPr>
              <w:t xml:space="preserve"> parts as possible. Other materials need to be demolished in accordance </w:t>
            </w:r>
            <w:r w:rsidRPr="00C23784">
              <w:rPr>
                <w:lang w:val="en-GB"/>
              </w:rPr>
              <w:t>with the</w:t>
            </w:r>
            <w:r w:rsidRPr="00C23784">
              <w:rPr>
                <w:rFonts w:eastAsia="Trebuchet MS"/>
                <w:lang w:val="en-GB"/>
              </w:rPr>
              <w:t xml:space="preserve"> Flemish OVAM-guidelines. The contractor needs to use a demolition follow-up plan in which the possibilities for reuse and recycle of materials are used to the maximum. </w:t>
            </w:r>
          </w:p>
          <w:p w:rsidRPr="00C23784" w:rsidR="00F06C91" w:rsidP="00B44E70" w:rsidRDefault="00F06C91" w14:paraId="76969546" w14:textId="77777777">
            <w:pPr>
              <w:pStyle w:val="CellLeft"/>
              <w:rPr>
                <w:rFonts w:eastAsia="Trebuchet MS"/>
                <w:lang w:val="en-GB"/>
              </w:rPr>
            </w:pPr>
          </w:p>
          <w:p w:rsidRPr="00C23784" w:rsidR="00F06C91" w:rsidP="00B44E70" w:rsidRDefault="00F06C91" w14:paraId="09E99E90" w14:textId="6A9EDDAE">
            <w:pPr>
              <w:pStyle w:val="CellLeft"/>
              <w:rPr>
                <w:rFonts w:eastAsia="Trebuchet MS"/>
                <w:lang w:val="en-GB"/>
              </w:rPr>
            </w:pPr>
            <w:r w:rsidRPr="00C23784">
              <w:rPr>
                <w:rFonts w:eastAsia="Trebuchet MS"/>
                <w:lang w:val="en-GB"/>
              </w:rPr>
              <w:t xml:space="preserve">Concerning the products themselves, a lot of technical requirements are stated in the contract to make sure that the products are durable. </w:t>
            </w:r>
            <w:r w:rsidR="000A3B8E">
              <w:rPr>
                <w:rFonts w:eastAsia="Trebuchet MS"/>
                <w:lang w:val="en-GB"/>
              </w:rPr>
              <w:t>E.g</w:t>
            </w:r>
            <w:r w:rsidRPr="00C23784" w:rsidR="000A3B8E">
              <w:rPr>
                <w:rFonts w:eastAsia="Trebuchet MS"/>
                <w:lang w:val="en-GB"/>
              </w:rPr>
              <w:t>.,</w:t>
            </w:r>
            <w:r w:rsidRPr="00C23784">
              <w:rPr>
                <w:rFonts w:eastAsia="Trebuchet MS"/>
                <w:lang w:val="en-GB"/>
              </w:rPr>
              <w:t xml:space="preserve"> all luminaires (and their internal drivers) need to be Synergrid-conform, and no PVC-components are allowed. Also</w:t>
            </w:r>
            <w:r>
              <w:rPr>
                <w:rFonts w:eastAsia="Trebuchet MS"/>
                <w:lang w:val="en-GB"/>
              </w:rPr>
              <w:t>,</w:t>
            </w:r>
            <w:r w:rsidRPr="00C23784">
              <w:rPr>
                <w:rFonts w:eastAsia="Trebuchet MS"/>
                <w:lang w:val="en-GB"/>
              </w:rPr>
              <w:t xml:space="preserve"> the products aren’t allowed to have any particles of human added formaldehyde or MDI.  Next to this, the progressive degradation of lumen</w:t>
            </w:r>
            <w:r>
              <w:rPr>
                <w:rFonts w:eastAsia="Trebuchet MS"/>
                <w:lang w:val="en-GB"/>
              </w:rPr>
              <w:t xml:space="preserve"> </w:t>
            </w:r>
            <w:r w:rsidRPr="00C23784">
              <w:rPr>
                <w:rFonts w:eastAsia="Trebuchet MS"/>
                <w:lang w:val="en-GB"/>
              </w:rPr>
              <w:t xml:space="preserve">output of the luminaires must be of at least L80B10 @60.000h (conform IEC 62717). </w:t>
            </w:r>
          </w:p>
          <w:p w:rsidRPr="00C23784" w:rsidR="00F06C91" w:rsidP="00B44E70" w:rsidRDefault="00F06C91" w14:paraId="62749ECD" w14:textId="77777777">
            <w:pPr>
              <w:pStyle w:val="CellLeft"/>
              <w:rPr>
                <w:rFonts w:eastAsia="Trebuchet MS"/>
                <w:lang w:val="en-GB"/>
              </w:rPr>
            </w:pPr>
            <w:r w:rsidRPr="00C23784">
              <w:rPr>
                <w:rFonts w:eastAsia="Trebuchet MS"/>
                <w:lang w:val="en-GB"/>
              </w:rPr>
              <w:t xml:space="preserve">Furthermore, the coating-facility of the luminaires must have a Qualicoat-certificate (or equivalent) which evaluates the products and the process of powder coating these items. </w:t>
            </w:r>
          </w:p>
          <w:p w:rsidRPr="00C23784" w:rsidR="00F06C91" w:rsidP="00B44E70" w:rsidRDefault="00F06C91" w14:paraId="2EFD09EC" w14:textId="77777777">
            <w:pPr>
              <w:pStyle w:val="CellLeft"/>
              <w:rPr>
                <w:rFonts w:eastAsia="Trebuchet MS"/>
                <w:lang w:val="en-GB"/>
              </w:rPr>
            </w:pPr>
            <w:r w:rsidRPr="00C23784">
              <w:rPr>
                <w:rFonts w:eastAsia="Trebuchet MS"/>
                <w:lang w:val="en-GB"/>
              </w:rPr>
              <w:t xml:space="preserve">Both those minimal requirements make that less maintenance, repairs and/or replacement is necessary which has a positive impact on the total amount of recycled material, as well as CO2-emissions. </w:t>
            </w:r>
          </w:p>
          <w:p w:rsidRPr="00C23784" w:rsidR="00F06C91" w:rsidP="00B44E70" w:rsidRDefault="00F06C91" w14:paraId="3C726858" w14:textId="77777777">
            <w:pPr>
              <w:pStyle w:val="CellLeft"/>
              <w:rPr>
                <w:rFonts w:eastAsia="Trebuchet MS"/>
                <w:lang w:val="en-GB"/>
              </w:rPr>
            </w:pPr>
          </w:p>
          <w:p w:rsidRPr="00C23784" w:rsidR="00F06C91" w:rsidP="00B44E70" w:rsidRDefault="00F06C91" w14:paraId="0C19C7FF" w14:textId="77777777">
            <w:pPr>
              <w:pStyle w:val="CellLeft"/>
              <w:rPr>
                <w:rFonts w:eastAsia="Trebuchet MS"/>
                <w:lang w:val="en-GB"/>
              </w:rPr>
            </w:pPr>
            <w:r w:rsidRPr="00C23784">
              <w:rPr>
                <w:rFonts w:eastAsia="Trebuchet MS"/>
                <w:lang w:val="en-GB"/>
              </w:rPr>
              <w:t xml:space="preserve">Finally, all products are to be delivered without plastic packaging. </w:t>
            </w:r>
          </w:p>
          <w:p w:rsidRPr="00C23784" w:rsidR="00F06C91" w:rsidP="00B44E70" w:rsidRDefault="00F06C91" w14:paraId="541A34D0" w14:textId="77777777">
            <w:pPr>
              <w:pStyle w:val="CellLeft"/>
              <w:rPr>
                <w:rFonts w:eastAsia="Trebuchet MS"/>
                <w:lang w:val="en-GB"/>
              </w:rPr>
            </w:pPr>
          </w:p>
        </w:tc>
      </w:tr>
      <w:tr w:rsidRPr="00943C7A" w:rsidR="00F06C91" w:rsidTr="00B44E70" w14:paraId="07F80C7A" w14:textId="77777777">
        <w:tc>
          <w:tcPr>
            <w:tcW w:w="2232" w:type="dxa"/>
          </w:tcPr>
          <w:p w:rsidRPr="00C23784" w:rsidR="00F06C91" w:rsidP="00B44E70" w:rsidRDefault="00F06C91" w14:paraId="30280215" w14:textId="77777777">
            <w:pPr>
              <w:pStyle w:val="CellLeft"/>
              <w:rPr>
                <w:rFonts w:eastAsia="Trebuchet MS"/>
                <w:lang w:val="en-GB"/>
              </w:rPr>
            </w:pPr>
            <w:r w:rsidRPr="00C23784">
              <w:rPr>
                <w:rFonts w:eastAsia="Trebuchet MS"/>
                <w:lang w:val="en-GB"/>
              </w:rPr>
              <w:t>Biodiversity and ecosystems</w:t>
            </w:r>
          </w:p>
        </w:tc>
        <w:tc>
          <w:tcPr>
            <w:tcW w:w="559" w:type="dxa"/>
          </w:tcPr>
          <w:p w:rsidRPr="00C23784" w:rsidR="00F06C91" w:rsidP="00B44E70" w:rsidRDefault="00F06C91" w14:paraId="09E4AC5C" w14:textId="77777777">
            <w:pPr>
              <w:pStyle w:val="CellLeft"/>
              <w:rPr>
                <w:rFonts w:eastAsia="Trebuchet MS"/>
                <w:lang w:val="en-GB"/>
              </w:rPr>
            </w:pPr>
            <w:r w:rsidRPr="00C23784">
              <w:rPr>
                <w:rFonts w:eastAsia="Trebuchet MS"/>
                <w:lang w:val="en-GB"/>
              </w:rPr>
              <w:t>X</w:t>
            </w:r>
          </w:p>
        </w:tc>
        <w:tc>
          <w:tcPr>
            <w:tcW w:w="6281" w:type="dxa"/>
          </w:tcPr>
          <w:p w:rsidRPr="00C23784" w:rsidR="00F06C91" w:rsidP="00B44E70" w:rsidRDefault="00F06C91" w14:paraId="24B4F8E6" w14:textId="77777777">
            <w:pPr>
              <w:pStyle w:val="CellLeft"/>
              <w:rPr>
                <w:rFonts w:eastAsia="Trebuchet MS"/>
                <w:lang w:val="en-GB"/>
              </w:rPr>
            </w:pPr>
            <w:r w:rsidRPr="00C23784">
              <w:rPr>
                <w:rFonts w:eastAsia="Trebuchet MS"/>
                <w:lang w:val="en-GB"/>
              </w:rPr>
              <w:t xml:space="preserve">In scope of the project is removing the light poles on those sites where, in accordance </w:t>
            </w:r>
            <w:r w:rsidRPr="00C23784">
              <w:rPr>
                <w:lang w:val="en-GB"/>
              </w:rPr>
              <w:t>with the</w:t>
            </w:r>
            <w:r w:rsidRPr="00C23784">
              <w:rPr>
                <w:rFonts w:eastAsia="Trebuchet MS"/>
                <w:lang w:val="en-GB"/>
              </w:rPr>
              <w:t xml:space="preserve"> vision on public lighting on motorways of the AWV, no light is required.  Removing public lighting is the most effective way to prevent light pollution, ergo reduce the impact of infrastructure on nature. </w:t>
            </w:r>
          </w:p>
          <w:p w:rsidRPr="00C23784" w:rsidR="00F06C91" w:rsidP="00B44E70" w:rsidRDefault="00F06C91" w14:paraId="4DBD613A" w14:textId="77777777">
            <w:pPr>
              <w:pStyle w:val="CellLeft"/>
              <w:rPr>
                <w:rFonts w:eastAsia="Trebuchet MS"/>
                <w:lang w:val="en-GB"/>
              </w:rPr>
            </w:pPr>
          </w:p>
          <w:p w:rsidRPr="00C23784" w:rsidR="00F06C91" w:rsidP="00B44E70" w:rsidRDefault="00F06C91" w14:paraId="7547C775" w14:textId="77777777">
            <w:pPr>
              <w:pStyle w:val="CellLeft"/>
              <w:rPr>
                <w:rFonts w:eastAsia="Trebuchet MS"/>
                <w:lang w:val="en-GB"/>
              </w:rPr>
            </w:pPr>
            <w:r w:rsidRPr="00C23784">
              <w:rPr>
                <w:rFonts w:eastAsia="Trebuchet MS"/>
                <w:lang w:val="en-GB"/>
              </w:rPr>
              <w:t>Standard led-luminaires for this project have a colo</w:t>
            </w:r>
            <w:r>
              <w:rPr>
                <w:rFonts w:eastAsia="Trebuchet MS"/>
                <w:lang w:val="en-GB"/>
              </w:rPr>
              <w:t>u</w:t>
            </w:r>
            <w:r w:rsidRPr="00C23784">
              <w:rPr>
                <w:rFonts w:eastAsia="Trebuchet MS"/>
                <w:lang w:val="en-GB"/>
              </w:rPr>
              <w:t>r</w:t>
            </w:r>
            <w:r>
              <w:rPr>
                <w:rFonts w:eastAsia="Trebuchet MS"/>
                <w:lang w:val="en-GB"/>
              </w:rPr>
              <w:t xml:space="preserve"> </w:t>
            </w:r>
            <w:r w:rsidRPr="00C23784">
              <w:rPr>
                <w:rFonts w:eastAsia="Trebuchet MS"/>
                <w:lang w:val="en-GB"/>
              </w:rPr>
              <w:t>temperature of 4000K ± 400K, but the contract foresees the possibility to order more wildlife-friendly led-luminaires (with a lower colo</w:t>
            </w:r>
            <w:r>
              <w:rPr>
                <w:rFonts w:eastAsia="Trebuchet MS"/>
                <w:lang w:val="en-GB"/>
              </w:rPr>
              <w:t>u</w:t>
            </w:r>
            <w:r w:rsidRPr="00C23784">
              <w:rPr>
                <w:rFonts w:eastAsia="Trebuchet MS"/>
                <w:lang w:val="en-GB"/>
              </w:rPr>
              <w:t xml:space="preserve">r temperature of 2700K ± 100K). </w:t>
            </w:r>
          </w:p>
          <w:p w:rsidRPr="00C23784" w:rsidR="00F06C91" w:rsidP="00B44E70" w:rsidRDefault="00F06C91" w14:paraId="5DBBC817" w14:textId="77777777">
            <w:pPr>
              <w:pStyle w:val="CellLeft"/>
              <w:rPr>
                <w:rFonts w:eastAsia="Trebuchet MS"/>
                <w:lang w:val="en-GB"/>
              </w:rPr>
            </w:pPr>
            <w:r w:rsidRPr="00C23784">
              <w:rPr>
                <w:rFonts w:eastAsia="Trebuchet MS"/>
                <w:lang w:val="en-GB"/>
              </w:rPr>
              <w:t xml:space="preserve"> </w:t>
            </w:r>
          </w:p>
        </w:tc>
      </w:tr>
    </w:tbl>
    <w:p w:rsidRPr="00C23784" w:rsidR="00F06C91" w:rsidP="00F06C91" w:rsidRDefault="00F06C91" w14:paraId="520349EF" w14:textId="77777777">
      <w:pPr>
        <w:pStyle w:val="TableFootnote"/>
        <w:rPr>
          <w:lang w:val="en-GB"/>
        </w:rPr>
      </w:pPr>
    </w:p>
    <w:p w:rsidRPr="00C23784" w:rsidR="00F06C91" w:rsidP="00F06C91" w:rsidRDefault="00F06C91" w14:paraId="633836B4" w14:textId="77777777">
      <w:pPr>
        <w:keepNext/>
        <w:keepLines/>
        <w:spacing w:before="280" w:line="320" w:lineRule="auto"/>
        <w:rPr>
          <w:rFonts w:ascii="Trebuchet MS" w:hAnsi="Trebuchet MS" w:eastAsia="Trebuchet MS" w:cs="Trebuchet MS"/>
          <w:b/>
          <w:u w:val="single"/>
          <w:lang w:val="en-GB"/>
        </w:rPr>
      </w:pPr>
      <w:r w:rsidRPr="00C23784">
        <w:rPr>
          <w:rFonts w:ascii="Trebuchet MS" w:hAnsi="Trebuchet MS" w:eastAsia="Trebuchet MS" w:cs="Trebuchet MS"/>
          <w:b/>
          <w:u w:val="single"/>
          <w:lang w:val="en-GB"/>
        </w:rPr>
        <w:t>Conversion of lighting in tunnels</w:t>
      </w:r>
    </w:p>
    <w:p w:rsidRPr="00C23784" w:rsidR="00F06C91" w:rsidP="00F06C91" w:rsidRDefault="00F06C91" w14:paraId="7E979245" w14:textId="04F0D5DD">
      <w:pPr>
        <w:pStyle w:val="TableTitleFR"/>
        <w:rPr>
          <w:lang w:val="en-GB"/>
        </w:rPr>
      </w:pPr>
      <w:r w:rsidRPr="00C23784">
        <w:rPr>
          <w:lang w:val="en-GB"/>
        </w:rPr>
        <w:t xml:space="preserve">Tableau </w:t>
      </w:r>
      <w:r w:rsidRPr="00C23784">
        <w:rPr>
          <w:lang w:val="en-GB"/>
        </w:rPr>
        <w:fldChar w:fldCharType="begin"/>
      </w:r>
      <w:r w:rsidRPr="00C23784">
        <w:rPr>
          <w:lang w:val="en-GB"/>
        </w:rPr>
        <w:instrText xml:space="preserve"> SEQ T \* ARABIC </w:instrText>
      </w:r>
      <w:r w:rsidRPr="00C23784">
        <w:rPr>
          <w:lang w:val="en-GB"/>
        </w:rPr>
        <w:fldChar w:fldCharType="separate"/>
      </w:r>
      <w:r w:rsidR="00A3208F">
        <w:rPr>
          <w:noProof/>
          <w:lang w:val="en-GB"/>
        </w:rPr>
        <w:t>63</w:t>
      </w:r>
      <w:r w:rsidRPr="00C23784">
        <w:rPr>
          <w:lang w:val="en-GB"/>
        </w:rPr>
        <w:fldChar w:fldCharType="end"/>
      </w:r>
      <w:r w:rsidRPr="00C23784">
        <w:rPr>
          <w:lang w:val="en-GB"/>
        </w:rPr>
        <w:t>- Simplified approach - Project Conversion of lighting in tunnels</w:t>
      </w:r>
    </w:p>
    <w:tbl>
      <w:tblPr>
        <w:tblW w:w="9072" w:type="dxa"/>
        <w:tblBorders>
          <w:top w:val="single" w:color="44546A" w:sz="12" w:space="0"/>
          <w:bottom w:val="single" w:color="44546A" w:sz="12" w:space="0"/>
        </w:tblBorders>
        <w:tblLayout w:type="fixed"/>
        <w:tblLook w:val="0420" w:firstRow="1" w:lastRow="0" w:firstColumn="0" w:lastColumn="0" w:noHBand="0" w:noVBand="1"/>
      </w:tblPr>
      <w:tblGrid>
        <w:gridCol w:w="2268"/>
        <w:gridCol w:w="568"/>
        <w:gridCol w:w="568"/>
        <w:gridCol w:w="5668"/>
      </w:tblGrid>
      <w:tr w:rsidRPr="00C23784" w:rsidR="00F06C91" w:rsidTr="00B44E70" w14:paraId="7346AE91" w14:textId="77777777">
        <w:trPr>
          <w:tblHeader/>
        </w:trPr>
        <w:tc>
          <w:tcPr>
            <w:tcW w:w="2268" w:type="dxa"/>
            <w:tcBorders>
              <w:top w:val="single" w:color="44546A" w:sz="12" w:space="0"/>
              <w:bottom w:val="single" w:color="44546A" w:sz="12" w:space="0"/>
            </w:tcBorders>
          </w:tcPr>
          <w:p w:rsidRPr="00C23784" w:rsidR="00F06C91" w:rsidP="00B44E70" w:rsidRDefault="00F06C91" w14:paraId="17D35D13" w14:textId="77777777">
            <w:pPr>
              <w:pStyle w:val="CellHeading"/>
              <w:rPr>
                <w:rFonts w:eastAsia="Trebuchet MS"/>
                <w:b/>
                <w:bCs/>
                <w:lang w:val="en-GB"/>
              </w:rPr>
            </w:pPr>
            <w:r w:rsidRPr="00C23784">
              <w:rPr>
                <w:rFonts w:eastAsia="Trebuchet MS"/>
                <w:b/>
                <w:bCs/>
                <w:lang w:val="en-GB"/>
              </w:rPr>
              <w:t>Env. objective</w:t>
            </w:r>
          </w:p>
        </w:tc>
        <w:tc>
          <w:tcPr>
            <w:tcW w:w="568" w:type="dxa"/>
            <w:tcBorders>
              <w:top w:val="single" w:color="44546A" w:sz="12" w:space="0"/>
              <w:bottom w:val="single" w:color="44546A" w:sz="12" w:space="0"/>
            </w:tcBorders>
          </w:tcPr>
          <w:p w:rsidRPr="00C23784" w:rsidR="00F06C91" w:rsidP="00B44E70" w:rsidRDefault="00F06C91" w14:paraId="22A66D0F" w14:textId="77777777">
            <w:pPr>
              <w:pStyle w:val="CellHeading"/>
              <w:rPr>
                <w:rFonts w:eastAsia="Trebuchet MS"/>
                <w:b/>
                <w:bCs/>
                <w:lang w:val="en-GB"/>
              </w:rPr>
            </w:pPr>
            <w:r w:rsidRPr="00C23784">
              <w:rPr>
                <w:rFonts w:eastAsia="Trebuchet MS"/>
                <w:b/>
                <w:bCs/>
                <w:lang w:val="en-GB"/>
              </w:rPr>
              <w:t>Yes</w:t>
            </w:r>
          </w:p>
        </w:tc>
        <w:tc>
          <w:tcPr>
            <w:tcW w:w="568" w:type="dxa"/>
            <w:tcBorders>
              <w:top w:val="single" w:color="44546A" w:sz="12" w:space="0"/>
              <w:bottom w:val="single" w:color="44546A" w:sz="12" w:space="0"/>
            </w:tcBorders>
          </w:tcPr>
          <w:p w:rsidRPr="00C23784" w:rsidR="00F06C91" w:rsidP="00B44E70" w:rsidRDefault="00F06C91" w14:paraId="65B2930B" w14:textId="77777777">
            <w:pPr>
              <w:pStyle w:val="CellHeading"/>
              <w:rPr>
                <w:rFonts w:eastAsia="Trebuchet MS"/>
                <w:b/>
                <w:bCs/>
                <w:lang w:val="en-GB"/>
              </w:rPr>
            </w:pPr>
            <w:r w:rsidRPr="00C23784">
              <w:rPr>
                <w:rFonts w:eastAsia="Trebuchet MS"/>
                <w:b/>
                <w:bCs/>
                <w:lang w:val="en-GB"/>
              </w:rPr>
              <w:t>No</w:t>
            </w:r>
          </w:p>
        </w:tc>
        <w:tc>
          <w:tcPr>
            <w:tcW w:w="5668" w:type="dxa"/>
            <w:tcBorders>
              <w:top w:val="single" w:color="44546A" w:sz="12" w:space="0"/>
              <w:bottom w:val="single" w:color="44546A" w:sz="12" w:space="0"/>
            </w:tcBorders>
          </w:tcPr>
          <w:p w:rsidRPr="00C23784" w:rsidR="00F06C91" w:rsidP="00B44E70" w:rsidRDefault="00F06C91" w14:paraId="0EBFE87D" w14:textId="77777777">
            <w:pPr>
              <w:pStyle w:val="CellHeading"/>
              <w:rPr>
                <w:rFonts w:eastAsia="Trebuchet MS"/>
                <w:b/>
                <w:bCs/>
                <w:lang w:val="en-GB"/>
              </w:rPr>
            </w:pPr>
            <w:r w:rsidRPr="00C23784">
              <w:rPr>
                <w:rFonts w:eastAsia="Trebuchet MS"/>
                <w:b/>
                <w:bCs/>
                <w:lang w:val="en-GB"/>
              </w:rPr>
              <w:t>Justification if 'No'</w:t>
            </w:r>
          </w:p>
        </w:tc>
      </w:tr>
      <w:tr w:rsidRPr="00C23784" w:rsidR="00F06C91" w:rsidTr="00B44E70" w14:paraId="02A7B0A4" w14:textId="77777777">
        <w:tc>
          <w:tcPr>
            <w:tcW w:w="2268" w:type="dxa"/>
            <w:tcBorders>
              <w:top w:val="single" w:color="44546A" w:sz="12" w:space="0"/>
            </w:tcBorders>
          </w:tcPr>
          <w:p w:rsidRPr="00C23784" w:rsidR="00F06C91" w:rsidP="00B44E70" w:rsidRDefault="00F06C91" w14:paraId="79A3E27D" w14:textId="77777777">
            <w:pPr>
              <w:pStyle w:val="CellLeft"/>
              <w:rPr>
                <w:lang w:val="en-GB"/>
              </w:rPr>
            </w:pPr>
            <w:r w:rsidRPr="00C23784">
              <w:rPr>
                <w:lang w:val="en-GB"/>
              </w:rPr>
              <w:t>Climate change mitigation</w:t>
            </w:r>
          </w:p>
        </w:tc>
        <w:tc>
          <w:tcPr>
            <w:tcW w:w="568" w:type="dxa"/>
            <w:tcBorders>
              <w:top w:val="single" w:color="44546A" w:sz="12" w:space="0"/>
            </w:tcBorders>
          </w:tcPr>
          <w:p w:rsidRPr="00C23784" w:rsidR="00F06C91" w:rsidP="00B44E70" w:rsidRDefault="00F06C91" w14:paraId="1F34D251" w14:textId="77777777">
            <w:pPr>
              <w:pStyle w:val="CellCenter"/>
              <w:rPr>
                <w:lang w:val="en-GB"/>
              </w:rPr>
            </w:pPr>
            <w:r w:rsidRPr="00C23784">
              <w:rPr>
                <w:lang w:val="en-GB"/>
              </w:rPr>
              <w:t>X</w:t>
            </w:r>
          </w:p>
        </w:tc>
        <w:tc>
          <w:tcPr>
            <w:tcW w:w="568" w:type="dxa"/>
            <w:tcBorders>
              <w:top w:val="single" w:color="44546A" w:sz="12" w:space="0"/>
            </w:tcBorders>
          </w:tcPr>
          <w:p w:rsidRPr="00C23784" w:rsidR="00F06C91" w:rsidP="00B44E70" w:rsidRDefault="00F06C91" w14:paraId="48753F79" w14:textId="77777777">
            <w:pPr>
              <w:pStyle w:val="CellCenter"/>
              <w:rPr>
                <w:lang w:val="en-GB"/>
              </w:rPr>
            </w:pPr>
          </w:p>
        </w:tc>
        <w:tc>
          <w:tcPr>
            <w:tcW w:w="5668" w:type="dxa"/>
            <w:tcBorders>
              <w:top w:val="single" w:color="44546A" w:sz="12" w:space="0"/>
            </w:tcBorders>
          </w:tcPr>
          <w:p w:rsidRPr="00C23784" w:rsidR="00F06C91" w:rsidP="00B44E70" w:rsidRDefault="00F06C91" w14:paraId="5510DAD3" w14:textId="77777777">
            <w:pPr>
              <w:pStyle w:val="CellLeft"/>
              <w:rPr>
                <w:lang w:val="en-GB"/>
              </w:rPr>
            </w:pPr>
          </w:p>
        </w:tc>
      </w:tr>
      <w:tr w:rsidRPr="00943C7A" w:rsidR="00F06C91" w:rsidTr="00B44E70" w14:paraId="0558C978" w14:textId="77777777">
        <w:tc>
          <w:tcPr>
            <w:tcW w:w="2268" w:type="dxa"/>
          </w:tcPr>
          <w:p w:rsidRPr="00C23784" w:rsidR="00F06C91" w:rsidP="00B44E70" w:rsidRDefault="00F06C91" w14:paraId="76302AD6" w14:textId="77777777">
            <w:pPr>
              <w:pStyle w:val="CellLeft"/>
              <w:rPr>
                <w:lang w:val="en-GB"/>
              </w:rPr>
            </w:pPr>
            <w:r w:rsidRPr="00C23784">
              <w:rPr>
                <w:lang w:val="en-GB"/>
              </w:rPr>
              <w:t>Climate change adaptation</w:t>
            </w:r>
          </w:p>
        </w:tc>
        <w:tc>
          <w:tcPr>
            <w:tcW w:w="568" w:type="dxa"/>
          </w:tcPr>
          <w:p w:rsidRPr="00C23784" w:rsidR="00F06C91" w:rsidP="00B44E70" w:rsidRDefault="00F06C91" w14:paraId="30E85AD7" w14:textId="77777777">
            <w:pPr>
              <w:pStyle w:val="CellCenter"/>
              <w:rPr>
                <w:lang w:val="en-GB"/>
              </w:rPr>
            </w:pPr>
          </w:p>
        </w:tc>
        <w:tc>
          <w:tcPr>
            <w:tcW w:w="568" w:type="dxa"/>
          </w:tcPr>
          <w:p w:rsidRPr="00C23784" w:rsidR="00F06C91" w:rsidP="00B44E70" w:rsidRDefault="00F06C91" w14:paraId="5CF1C7B1" w14:textId="77777777">
            <w:pPr>
              <w:pStyle w:val="CellCenter"/>
              <w:rPr>
                <w:lang w:val="en-GB"/>
              </w:rPr>
            </w:pPr>
            <w:r w:rsidRPr="00C23784">
              <w:rPr>
                <w:lang w:val="en-GB"/>
              </w:rPr>
              <w:t>X</w:t>
            </w:r>
          </w:p>
        </w:tc>
        <w:tc>
          <w:tcPr>
            <w:tcW w:w="5668" w:type="dxa"/>
          </w:tcPr>
          <w:p w:rsidRPr="00094508" w:rsidR="00F06C91" w:rsidP="00B44E70" w:rsidRDefault="00F06C91" w14:paraId="4286A61F" w14:textId="77777777">
            <w:pPr>
              <w:pStyle w:val="CellLeft"/>
              <w:rPr>
                <w:lang w:val="en-GB"/>
              </w:rPr>
            </w:pPr>
            <w:r w:rsidRPr="00F83E89">
              <w:rPr>
                <w:lang w:val="en-US"/>
              </w:rPr>
              <w:t xml:space="preserve">The measure has no or an insignificant foreseeable negative impact on the environmental objective related to the direct and primary indirect effects of the measure across its life cycle.  </w:t>
            </w:r>
          </w:p>
          <w:p w:rsidRPr="00C23784" w:rsidR="00F06C91" w:rsidP="00B44E70" w:rsidRDefault="00F06C91" w14:paraId="429FBE6A" w14:textId="01C62974">
            <w:pPr>
              <w:pStyle w:val="CellLeft"/>
              <w:rPr>
                <w:lang w:val="en-GB"/>
              </w:rPr>
            </w:pPr>
          </w:p>
        </w:tc>
      </w:tr>
      <w:tr w:rsidRPr="00943C7A" w:rsidR="00F06C91" w:rsidTr="00B44E70" w14:paraId="6056A1AF" w14:textId="77777777">
        <w:tc>
          <w:tcPr>
            <w:tcW w:w="2268" w:type="dxa"/>
          </w:tcPr>
          <w:p w:rsidRPr="00C23784" w:rsidR="00F06C91" w:rsidP="00B44E70" w:rsidRDefault="00F06C91" w14:paraId="3A35B5B8" w14:textId="77777777">
            <w:pPr>
              <w:pStyle w:val="CellLeft"/>
              <w:rPr>
                <w:lang w:val="en-GB"/>
              </w:rPr>
            </w:pPr>
            <w:r w:rsidRPr="00C23784">
              <w:rPr>
                <w:lang w:val="en-GB"/>
              </w:rPr>
              <w:t>Water &amp; marine resources</w:t>
            </w:r>
          </w:p>
        </w:tc>
        <w:tc>
          <w:tcPr>
            <w:tcW w:w="568" w:type="dxa"/>
          </w:tcPr>
          <w:p w:rsidRPr="00C23784" w:rsidR="00F06C91" w:rsidP="00B44E70" w:rsidRDefault="00F06C91" w14:paraId="3989255E" w14:textId="77777777">
            <w:pPr>
              <w:pStyle w:val="CellCenter"/>
              <w:rPr>
                <w:lang w:val="en-GB"/>
              </w:rPr>
            </w:pPr>
          </w:p>
        </w:tc>
        <w:tc>
          <w:tcPr>
            <w:tcW w:w="568" w:type="dxa"/>
          </w:tcPr>
          <w:p w:rsidRPr="00C23784" w:rsidR="00F06C91" w:rsidP="00B44E70" w:rsidRDefault="00F06C91" w14:paraId="5D6B529A" w14:textId="77777777">
            <w:pPr>
              <w:pStyle w:val="CellCenter"/>
              <w:rPr>
                <w:lang w:val="en-GB"/>
              </w:rPr>
            </w:pPr>
            <w:r w:rsidRPr="00C23784">
              <w:rPr>
                <w:lang w:val="en-GB"/>
              </w:rPr>
              <w:t>X</w:t>
            </w:r>
          </w:p>
        </w:tc>
        <w:tc>
          <w:tcPr>
            <w:tcW w:w="5668" w:type="dxa"/>
          </w:tcPr>
          <w:p w:rsidRPr="00094508" w:rsidR="00F06C91" w:rsidP="00B44E70" w:rsidRDefault="00F06C91" w14:paraId="794CB469" w14:textId="77777777">
            <w:pPr>
              <w:pStyle w:val="CellLeft"/>
              <w:rPr>
                <w:lang w:val="en-GB"/>
              </w:rPr>
            </w:pPr>
            <w:r w:rsidRPr="00F83E89">
              <w:rPr>
                <w:lang w:val="en-US"/>
              </w:rPr>
              <w:t xml:space="preserve">The measure has no or an insignificant foreseeable negative impact on the environmental objective related to the direct and primary indirect effects of the measure across its life cycle.  </w:t>
            </w:r>
          </w:p>
          <w:p w:rsidRPr="00C23784" w:rsidR="00F06C91" w:rsidP="00B44E70" w:rsidRDefault="00F06C91" w14:paraId="0EB21184" w14:textId="32E61E44">
            <w:pPr>
              <w:pStyle w:val="CellLeft"/>
              <w:rPr>
                <w:lang w:val="en-GB"/>
              </w:rPr>
            </w:pPr>
          </w:p>
        </w:tc>
      </w:tr>
      <w:tr w:rsidRPr="00C23784" w:rsidR="00F06C91" w:rsidTr="00B44E70" w14:paraId="14606F06" w14:textId="77777777">
        <w:tc>
          <w:tcPr>
            <w:tcW w:w="2268" w:type="dxa"/>
          </w:tcPr>
          <w:p w:rsidRPr="00C23784" w:rsidR="00F06C91" w:rsidP="00B44E70" w:rsidRDefault="00F06C91" w14:paraId="7685A145" w14:textId="77777777">
            <w:pPr>
              <w:pStyle w:val="CellLeft"/>
              <w:rPr>
                <w:lang w:val="en-GB"/>
              </w:rPr>
            </w:pPr>
            <w:r w:rsidRPr="00C23784">
              <w:rPr>
                <w:lang w:val="en-GB"/>
              </w:rPr>
              <w:t>Circular economy</w:t>
            </w:r>
          </w:p>
        </w:tc>
        <w:tc>
          <w:tcPr>
            <w:tcW w:w="568" w:type="dxa"/>
          </w:tcPr>
          <w:p w:rsidRPr="00C23784" w:rsidR="00F06C91" w:rsidP="00B44E70" w:rsidRDefault="00F06C91" w14:paraId="7F88C714" w14:textId="77777777">
            <w:pPr>
              <w:pStyle w:val="CellCenter"/>
              <w:rPr>
                <w:lang w:val="en-GB"/>
              </w:rPr>
            </w:pPr>
            <w:r w:rsidRPr="00C23784">
              <w:rPr>
                <w:lang w:val="en-GB"/>
              </w:rPr>
              <w:t>X</w:t>
            </w:r>
          </w:p>
        </w:tc>
        <w:tc>
          <w:tcPr>
            <w:tcW w:w="568" w:type="dxa"/>
          </w:tcPr>
          <w:p w:rsidRPr="00C23784" w:rsidR="00F06C91" w:rsidP="00B44E70" w:rsidRDefault="00F06C91" w14:paraId="3D4A4393" w14:textId="77777777">
            <w:pPr>
              <w:pStyle w:val="CellCenter"/>
              <w:rPr>
                <w:lang w:val="en-GB"/>
              </w:rPr>
            </w:pPr>
          </w:p>
        </w:tc>
        <w:tc>
          <w:tcPr>
            <w:tcW w:w="5668" w:type="dxa"/>
          </w:tcPr>
          <w:p w:rsidRPr="00C23784" w:rsidR="00F06C91" w:rsidP="00B44E70" w:rsidRDefault="00F06C91" w14:paraId="650F3B3D" w14:textId="77777777">
            <w:pPr>
              <w:pStyle w:val="CellLeft"/>
              <w:rPr>
                <w:lang w:val="en-GB"/>
              </w:rPr>
            </w:pPr>
          </w:p>
        </w:tc>
      </w:tr>
      <w:tr w:rsidRPr="00943C7A" w:rsidR="00F06C91" w:rsidTr="00B44E70" w14:paraId="0C445B4F" w14:textId="77777777">
        <w:tc>
          <w:tcPr>
            <w:tcW w:w="2268" w:type="dxa"/>
          </w:tcPr>
          <w:p w:rsidRPr="00C23784" w:rsidR="00F06C91" w:rsidP="00B44E70" w:rsidRDefault="00F06C91" w14:paraId="5290072E" w14:textId="77777777">
            <w:pPr>
              <w:pStyle w:val="CellLeft"/>
              <w:rPr>
                <w:lang w:val="en-GB"/>
              </w:rPr>
            </w:pPr>
            <w:r w:rsidRPr="00C23784">
              <w:rPr>
                <w:lang w:val="en-GB"/>
              </w:rPr>
              <w:t>Pollution prevention and control</w:t>
            </w:r>
          </w:p>
        </w:tc>
        <w:tc>
          <w:tcPr>
            <w:tcW w:w="568" w:type="dxa"/>
          </w:tcPr>
          <w:p w:rsidRPr="00C23784" w:rsidR="00F06C91" w:rsidP="00B44E70" w:rsidRDefault="00F06C91" w14:paraId="7A704CEB" w14:textId="77777777">
            <w:pPr>
              <w:pStyle w:val="CellCenter"/>
              <w:rPr>
                <w:lang w:val="en-GB"/>
              </w:rPr>
            </w:pPr>
          </w:p>
        </w:tc>
        <w:tc>
          <w:tcPr>
            <w:tcW w:w="568" w:type="dxa"/>
          </w:tcPr>
          <w:p w:rsidRPr="00C23784" w:rsidR="00F06C91" w:rsidP="00B44E70" w:rsidRDefault="00F06C91" w14:paraId="4143D213" w14:textId="77777777">
            <w:pPr>
              <w:pStyle w:val="CellCenter"/>
              <w:rPr>
                <w:lang w:val="en-GB"/>
              </w:rPr>
            </w:pPr>
            <w:r w:rsidRPr="00C23784">
              <w:rPr>
                <w:lang w:val="en-GB"/>
              </w:rPr>
              <w:t>X</w:t>
            </w:r>
          </w:p>
        </w:tc>
        <w:tc>
          <w:tcPr>
            <w:tcW w:w="5668" w:type="dxa"/>
          </w:tcPr>
          <w:p w:rsidRPr="00094508" w:rsidR="00F06C91" w:rsidP="00B44E70" w:rsidRDefault="00F06C91" w14:paraId="61DF02BC" w14:textId="77777777">
            <w:pPr>
              <w:pStyle w:val="CellLeft"/>
              <w:rPr>
                <w:lang w:val="en-GB"/>
              </w:rPr>
            </w:pPr>
            <w:r w:rsidRPr="00F83E89">
              <w:rPr>
                <w:lang w:val="en-US"/>
              </w:rPr>
              <w:t xml:space="preserve">The measure has no or an insignificant foreseeable negative impact on the environmental objective related to the direct and primary indirect effects of the measure across its life cycle.  </w:t>
            </w:r>
          </w:p>
          <w:p w:rsidRPr="00C23784" w:rsidR="00F06C91" w:rsidP="00B44E70" w:rsidRDefault="00F06C91" w14:paraId="4378CC59" w14:textId="1832144E">
            <w:pPr>
              <w:pStyle w:val="CellLeft"/>
              <w:rPr>
                <w:lang w:val="en-GB"/>
              </w:rPr>
            </w:pPr>
          </w:p>
        </w:tc>
      </w:tr>
      <w:tr w:rsidRPr="00C23784" w:rsidR="00F06C91" w:rsidTr="00B44E70" w14:paraId="731F94D6" w14:textId="77777777">
        <w:tc>
          <w:tcPr>
            <w:tcW w:w="2268" w:type="dxa"/>
          </w:tcPr>
          <w:p w:rsidRPr="00C23784" w:rsidR="00F06C91" w:rsidP="00B44E70" w:rsidRDefault="00F06C91" w14:paraId="356FAB89" w14:textId="77777777">
            <w:pPr>
              <w:pStyle w:val="CellLeft"/>
              <w:rPr>
                <w:lang w:val="en-GB"/>
              </w:rPr>
            </w:pPr>
            <w:r w:rsidRPr="00C23784">
              <w:rPr>
                <w:lang w:val="en-GB"/>
              </w:rPr>
              <w:t>Biodiversity and ecosystems</w:t>
            </w:r>
          </w:p>
        </w:tc>
        <w:tc>
          <w:tcPr>
            <w:tcW w:w="568" w:type="dxa"/>
          </w:tcPr>
          <w:p w:rsidRPr="00C23784" w:rsidR="00F06C91" w:rsidP="00B44E70" w:rsidRDefault="00F06C91" w14:paraId="18146556" w14:textId="77777777">
            <w:pPr>
              <w:pStyle w:val="CellCenter"/>
              <w:rPr>
                <w:lang w:val="en-GB"/>
              </w:rPr>
            </w:pPr>
            <w:r w:rsidRPr="00C23784">
              <w:rPr>
                <w:lang w:val="en-GB"/>
              </w:rPr>
              <w:t>X</w:t>
            </w:r>
          </w:p>
        </w:tc>
        <w:tc>
          <w:tcPr>
            <w:tcW w:w="568" w:type="dxa"/>
          </w:tcPr>
          <w:p w:rsidRPr="00C23784" w:rsidR="00F06C91" w:rsidP="00B44E70" w:rsidRDefault="00F06C91" w14:paraId="6180616B" w14:textId="77777777">
            <w:pPr>
              <w:pStyle w:val="CellCenter"/>
              <w:rPr>
                <w:lang w:val="en-GB"/>
              </w:rPr>
            </w:pPr>
          </w:p>
        </w:tc>
        <w:tc>
          <w:tcPr>
            <w:tcW w:w="5668" w:type="dxa"/>
          </w:tcPr>
          <w:p w:rsidRPr="00C23784" w:rsidR="00F06C91" w:rsidP="00B44E70" w:rsidRDefault="00F06C91" w14:paraId="15262329" w14:textId="77777777">
            <w:pPr>
              <w:pStyle w:val="CellLeft"/>
              <w:rPr>
                <w:lang w:val="en-GB"/>
              </w:rPr>
            </w:pPr>
          </w:p>
        </w:tc>
      </w:tr>
    </w:tbl>
    <w:p w:rsidRPr="00C23784" w:rsidR="00F06C91" w:rsidP="00F06C91" w:rsidRDefault="00F06C91" w14:paraId="1D9DD7BF" w14:textId="77777777">
      <w:pPr>
        <w:pStyle w:val="TableFootnote"/>
        <w:rPr>
          <w:rFonts w:eastAsia="Trebuchet MS"/>
        </w:rPr>
      </w:pPr>
    </w:p>
    <w:p w:rsidRPr="00C23784" w:rsidR="00F06C91" w:rsidP="00F06C91" w:rsidRDefault="00F06C91" w14:paraId="4B6A738E" w14:textId="1A74AF5D">
      <w:pPr>
        <w:pStyle w:val="TableTitleFR"/>
        <w:rPr>
          <w:lang w:val="en-GB"/>
        </w:rPr>
      </w:pPr>
      <w:r w:rsidRPr="00C23784">
        <w:rPr>
          <w:lang w:val="en-GB"/>
        </w:rPr>
        <w:t xml:space="preserve">Tableau </w:t>
      </w:r>
      <w:r w:rsidRPr="00C23784">
        <w:rPr>
          <w:lang w:val="en-GB"/>
        </w:rPr>
        <w:fldChar w:fldCharType="begin"/>
      </w:r>
      <w:r w:rsidRPr="00C23784">
        <w:rPr>
          <w:lang w:val="en-GB"/>
        </w:rPr>
        <w:instrText xml:space="preserve"> SEQ T \* ARABIC </w:instrText>
      </w:r>
      <w:r w:rsidRPr="00C23784">
        <w:rPr>
          <w:lang w:val="en-GB"/>
        </w:rPr>
        <w:fldChar w:fldCharType="separate"/>
      </w:r>
      <w:r w:rsidR="00A3208F">
        <w:rPr>
          <w:noProof/>
          <w:lang w:val="en-GB"/>
        </w:rPr>
        <w:t>64</w:t>
      </w:r>
      <w:r w:rsidRPr="00C23784">
        <w:rPr>
          <w:lang w:val="en-GB"/>
        </w:rPr>
        <w:fldChar w:fldCharType="end"/>
      </w:r>
      <w:r w:rsidRPr="00C23784">
        <w:rPr>
          <w:lang w:val="en-GB"/>
        </w:rPr>
        <w:t>- Substantive assessment - Project Conversion of lighting in tunnels</w:t>
      </w:r>
    </w:p>
    <w:tbl>
      <w:tblPr>
        <w:tblW w:w="9072" w:type="dxa"/>
        <w:tblBorders>
          <w:top w:val="single" w:color="44546A" w:sz="12" w:space="0"/>
          <w:bottom w:val="single" w:color="44546A" w:sz="12" w:space="0"/>
        </w:tblBorders>
        <w:tblLayout w:type="fixed"/>
        <w:tblLook w:val="0420" w:firstRow="1" w:lastRow="0" w:firstColumn="0" w:lastColumn="0" w:noHBand="0" w:noVBand="1"/>
      </w:tblPr>
      <w:tblGrid>
        <w:gridCol w:w="2232"/>
        <w:gridCol w:w="559"/>
        <w:gridCol w:w="6281"/>
      </w:tblGrid>
      <w:tr w:rsidRPr="00C23784" w:rsidR="00F06C91" w:rsidTr="00B44E70" w14:paraId="5E4BDB2A" w14:textId="77777777">
        <w:trPr>
          <w:tblHeader/>
        </w:trPr>
        <w:tc>
          <w:tcPr>
            <w:tcW w:w="2232" w:type="dxa"/>
            <w:tcBorders>
              <w:top w:val="single" w:color="44546A" w:sz="12" w:space="0"/>
              <w:bottom w:val="single" w:color="44546A" w:sz="12" w:space="0"/>
            </w:tcBorders>
          </w:tcPr>
          <w:p w:rsidRPr="00C23784" w:rsidR="00F06C91" w:rsidP="00B44E70" w:rsidRDefault="00F06C91" w14:paraId="4DDFFF21" w14:textId="77777777">
            <w:pPr>
              <w:pStyle w:val="CellHeading"/>
              <w:rPr>
                <w:rFonts w:eastAsia="Trebuchet MS"/>
                <w:b/>
                <w:bCs/>
                <w:lang w:val="en-GB"/>
              </w:rPr>
            </w:pPr>
            <w:r w:rsidRPr="00C23784">
              <w:rPr>
                <w:rFonts w:eastAsia="Trebuchet MS"/>
                <w:b/>
                <w:bCs/>
                <w:lang w:val="en-GB"/>
              </w:rPr>
              <w:t>Env. objective</w:t>
            </w:r>
          </w:p>
        </w:tc>
        <w:tc>
          <w:tcPr>
            <w:tcW w:w="559" w:type="dxa"/>
            <w:tcBorders>
              <w:top w:val="single" w:color="44546A" w:sz="12" w:space="0"/>
              <w:bottom w:val="single" w:color="44546A" w:sz="12" w:space="0"/>
            </w:tcBorders>
          </w:tcPr>
          <w:p w:rsidRPr="00C23784" w:rsidR="00F06C91" w:rsidP="00B44E70" w:rsidRDefault="00F06C91" w14:paraId="254B6816" w14:textId="77777777">
            <w:pPr>
              <w:pStyle w:val="CellHeading"/>
              <w:rPr>
                <w:rFonts w:eastAsia="Trebuchet MS"/>
                <w:b/>
                <w:bCs/>
                <w:lang w:val="en-GB"/>
              </w:rPr>
            </w:pPr>
            <w:r w:rsidRPr="00C23784">
              <w:rPr>
                <w:rFonts w:eastAsia="Trebuchet MS"/>
                <w:b/>
                <w:bCs/>
                <w:lang w:val="en-GB"/>
              </w:rPr>
              <w:t>No</w:t>
            </w:r>
          </w:p>
        </w:tc>
        <w:tc>
          <w:tcPr>
            <w:tcW w:w="6281" w:type="dxa"/>
            <w:tcBorders>
              <w:top w:val="single" w:color="44546A" w:sz="12" w:space="0"/>
              <w:bottom w:val="single" w:color="44546A" w:sz="12" w:space="0"/>
            </w:tcBorders>
          </w:tcPr>
          <w:p w:rsidRPr="00C23784" w:rsidR="00F06C91" w:rsidP="00B44E70" w:rsidRDefault="00F06C91" w14:paraId="58E4D853" w14:textId="77777777">
            <w:pPr>
              <w:pStyle w:val="CellHeading"/>
              <w:rPr>
                <w:rFonts w:eastAsia="Trebuchet MS"/>
                <w:b/>
                <w:bCs/>
                <w:lang w:val="en-GB"/>
              </w:rPr>
            </w:pPr>
            <w:r w:rsidRPr="00C23784">
              <w:rPr>
                <w:rFonts w:eastAsia="Trebuchet MS"/>
                <w:b/>
                <w:bCs/>
                <w:lang w:val="en-GB"/>
              </w:rPr>
              <w:t>Substantive justification</w:t>
            </w:r>
          </w:p>
        </w:tc>
      </w:tr>
      <w:tr w:rsidRPr="00943C7A" w:rsidR="00F06C91" w:rsidTr="00B44E70" w14:paraId="2B0C6DD2" w14:textId="77777777">
        <w:tc>
          <w:tcPr>
            <w:tcW w:w="2232" w:type="dxa"/>
            <w:tcBorders>
              <w:top w:val="single" w:color="44546A" w:sz="12" w:space="0"/>
            </w:tcBorders>
          </w:tcPr>
          <w:p w:rsidRPr="00C23784" w:rsidR="00F06C91" w:rsidP="00B44E70" w:rsidRDefault="00F06C91" w14:paraId="1F23D37E" w14:textId="77777777">
            <w:pPr>
              <w:pStyle w:val="CellLeft"/>
              <w:rPr>
                <w:lang w:val="en-GB"/>
              </w:rPr>
            </w:pPr>
            <w:r w:rsidRPr="00C23784">
              <w:rPr>
                <w:lang w:val="en-GB"/>
              </w:rPr>
              <w:t>Climate change mitigation</w:t>
            </w:r>
          </w:p>
        </w:tc>
        <w:tc>
          <w:tcPr>
            <w:tcW w:w="559" w:type="dxa"/>
            <w:tcBorders>
              <w:top w:val="single" w:color="44546A" w:sz="12" w:space="0"/>
            </w:tcBorders>
          </w:tcPr>
          <w:p w:rsidRPr="00C23784" w:rsidR="00F06C91" w:rsidP="00B44E70" w:rsidRDefault="00F06C91" w14:paraId="3C755E91" w14:textId="77777777">
            <w:pPr>
              <w:pStyle w:val="CellLeft"/>
              <w:rPr>
                <w:lang w:val="en-GB"/>
              </w:rPr>
            </w:pPr>
            <w:r w:rsidRPr="00C23784">
              <w:rPr>
                <w:lang w:val="en-GB"/>
              </w:rPr>
              <w:t>X</w:t>
            </w:r>
          </w:p>
        </w:tc>
        <w:tc>
          <w:tcPr>
            <w:tcW w:w="6281" w:type="dxa"/>
            <w:tcBorders>
              <w:top w:val="single" w:color="44546A" w:sz="12" w:space="0"/>
            </w:tcBorders>
          </w:tcPr>
          <w:p w:rsidRPr="00C23784" w:rsidR="00F06C91" w:rsidP="00B44E70" w:rsidRDefault="00F06C91" w14:paraId="7DB9B9B0" w14:textId="77777777">
            <w:pPr>
              <w:pStyle w:val="CellLeft"/>
              <w:rPr>
                <w:lang w:val="en-GB"/>
              </w:rPr>
            </w:pPr>
            <w:r w:rsidRPr="00C23784">
              <w:rPr>
                <w:lang w:val="en-GB"/>
              </w:rPr>
              <w:t>The conversion from luminaires with sodium-low pressure discharge-lamps (NaLP) and fluorescence lamps (TL) to led-luminaires contributes to climate change mitigation in several degrees: not only is the total installed power (and thus the consumption at equal lighting hours and lighting levels) of the tunnel lighting systems at least 65% lower than that of their NaLP and TL-counterparts, but the conversion to LED will make it possible to efficiently control the lighting system in the tunnel during the day hours when tunnel lighting consumes the most energy.</w:t>
            </w:r>
          </w:p>
          <w:p w:rsidRPr="00C23784" w:rsidR="00F06C91" w:rsidP="00B44E70" w:rsidRDefault="00F06C91" w14:paraId="59158D0C" w14:textId="77777777">
            <w:pPr>
              <w:pStyle w:val="CellLeft"/>
              <w:rPr>
                <w:lang w:val="en-GB"/>
              </w:rPr>
            </w:pPr>
            <w:r w:rsidRPr="00C23784">
              <w:rPr>
                <w:lang w:val="en-GB"/>
              </w:rPr>
              <w:t xml:space="preserve"> </w:t>
            </w:r>
          </w:p>
          <w:p w:rsidRPr="00C23784" w:rsidR="00F06C91" w:rsidP="00B44E70" w:rsidRDefault="00F06C91" w14:paraId="2AD0E5CB" w14:textId="77777777">
            <w:pPr>
              <w:pStyle w:val="CellLeft"/>
              <w:rPr>
                <w:lang w:val="en-GB"/>
              </w:rPr>
            </w:pPr>
          </w:p>
        </w:tc>
      </w:tr>
      <w:tr w:rsidRPr="00943C7A" w:rsidR="00F06C91" w:rsidTr="00B44E70" w14:paraId="34EA2C2D" w14:textId="77777777">
        <w:tc>
          <w:tcPr>
            <w:tcW w:w="2232" w:type="dxa"/>
          </w:tcPr>
          <w:p w:rsidRPr="00C23784" w:rsidR="00F06C91" w:rsidP="00B44E70" w:rsidRDefault="00F06C91" w14:paraId="16DDD94C" w14:textId="77777777">
            <w:pPr>
              <w:pStyle w:val="CellLeft"/>
              <w:rPr>
                <w:lang w:val="en-GB"/>
              </w:rPr>
            </w:pPr>
            <w:r w:rsidRPr="00C23784">
              <w:rPr>
                <w:lang w:val="en-GB"/>
              </w:rPr>
              <w:t>Circular economy</w:t>
            </w:r>
          </w:p>
        </w:tc>
        <w:tc>
          <w:tcPr>
            <w:tcW w:w="559" w:type="dxa"/>
          </w:tcPr>
          <w:p w:rsidRPr="00C23784" w:rsidR="00F06C91" w:rsidP="00B44E70" w:rsidRDefault="00F06C91" w14:paraId="57E60170" w14:textId="77777777">
            <w:pPr>
              <w:pStyle w:val="CellLeft"/>
              <w:rPr>
                <w:lang w:val="en-GB"/>
              </w:rPr>
            </w:pPr>
            <w:r w:rsidRPr="00C23784">
              <w:rPr>
                <w:lang w:val="en-GB"/>
              </w:rPr>
              <w:t>X</w:t>
            </w:r>
          </w:p>
        </w:tc>
        <w:tc>
          <w:tcPr>
            <w:tcW w:w="6281" w:type="dxa"/>
          </w:tcPr>
          <w:p w:rsidRPr="00C23784" w:rsidR="00F06C91" w:rsidP="00B44E70" w:rsidRDefault="00F06C91" w14:paraId="2DD214CF" w14:textId="77777777">
            <w:pPr>
              <w:pStyle w:val="CellLeft"/>
              <w:rPr>
                <w:lang w:val="en-GB"/>
              </w:rPr>
            </w:pPr>
            <w:r w:rsidRPr="00C23784">
              <w:rPr>
                <w:lang w:val="en-GB"/>
              </w:rPr>
              <w:t>The contract includes that the old luminaires (and lamps) must be processed in accordance with the Flemish waste legislation (AEEA). Lamps for example must be transferred to a licensed processor, preferably a Recupel-partner, who recycles as many parts as possible. Other materials need to be demolished in accordance with the Flemish OVAM-guidelines.</w:t>
            </w:r>
          </w:p>
          <w:p w:rsidRPr="00C23784" w:rsidR="00F06C91" w:rsidP="00B44E70" w:rsidRDefault="00F06C91" w14:paraId="6F750AFC" w14:textId="77777777">
            <w:pPr>
              <w:pStyle w:val="CellLeft"/>
              <w:rPr>
                <w:lang w:val="en-GB"/>
              </w:rPr>
            </w:pPr>
          </w:p>
          <w:p w:rsidRPr="00C23784" w:rsidR="00F06C91" w:rsidP="00B44E70" w:rsidRDefault="00F06C91" w14:paraId="783351D1" w14:textId="451F5329">
            <w:pPr>
              <w:pStyle w:val="CellLeft"/>
              <w:rPr>
                <w:lang w:val="en-GB"/>
              </w:rPr>
            </w:pPr>
            <w:r w:rsidRPr="00C23784">
              <w:rPr>
                <w:lang w:val="en-GB"/>
              </w:rPr>
              <w:t xml:space="preserve">Concerning the products themselves, a lot of technical requirements are stated in the contract to make sure that the products are durable. </w:t>
            </w:r>
            <w:r w:rsidR="000A3B8E">
              <w:rPr>
                <w:lang w:val="en-GB"/>
              </w:rPr>
              <w:t>E.g</w:t>
            </w:r>
            <w:r w:rsidRPr="00C23784">
              <w:rPr>
                <w:lang w:val="en-GB"/>
              </w:rPr>
              <w:t>.</w:t>
            </w:r>
            <w:r w:rsidR="000A3B8E">
              <w:rPr>
                <w:lang w:val="en-GB"/>
              </w:rPr>
              <w:t>,</w:t>
            </w:r>
            <w:r w:rsidRPr="00C23784">
              <w:rPr>
                <w:lang w:val="en-GB"/>
              </w:rPr>
              <w:t xml:space="preserve"> Luminaires will be composed of alumin</w:t>
            </w:r>
            <w:r>
              <w:rPr>
                <w:lang w:val="en-GB"/>
              </w:rPr>
              <w:t>i</w:t>
            </w:r>
            <w:r w:rsidRPr="00C23784">
              <w:rPr>
                <w:lang w:val="en-GB"/>
              </w:rPr>
              <w:t xml:space="preserve">um housings and hardened safety glass light caps. No PVC or PC components are allowed and halogens in the cable systems will be banned. </w:t>
            </w:r>
            <w:r w:rsidRPr="00C23784">
              <w:rPr>
                <w:lang w:val="en-GB"/>
              </w:rPr>
              <w:br/>
            </w:r>
            <w:r w:rsidRPr="00C23784">
              <w:rPr>
                <w:lang w:val="en-GB"/>
              </w:rPr>
              <w:t>Next to this, the progressive degradation of lumen output of the LED’s must be of at least L90 @100.000h (based on IES LM-80). The LED drivers will also have to conform at L90B10 @100.000h.</w:t>
            </w:r>
            <w:r w:rsidRPr="00C23784">
              <w:rPr>
                <w:lang w:val="en-GB"/>
              </w:rPr>
              <w:br/>
            </w:r>
            <w:r w:rsidRPr="00C23784">
              <w:rPr>
                <w:lang w:val="en-GB"/>
              </w:rPr>
              <w:t>When determ</w:t>
            </w:r>
            <w:r>
              <w:rPr>
                <w:lang w:val="en-GB"/>
              </w:rPr>
              <w:t>i</w:t>
            </w:r>
            <w:r w:rsidRPr="00C23784">
              <w:rPr>
                <w:lang w:val="en-GB"/>
              </w:rPr>
              <w:t xml:space="preserve">ning the concept of the installations, great care was given to design the installations in such a way that maintenance can be more easily conducted with a lot less impact on traffic and materials compared to the current installations. </w:t>
            </w:r>
          </w:p>
          <w:p w:rsidRPr="00C23784" w:rsidR="00F06C91" w:rsidP="00B44E70" w:rsidRDefault="00F06C91" w14:paraId="63D6AAE5" w14:textId="2CFC3CF5">
            <w:pPr>
              <w:pStyle w:val="CellLeft"/>
              <w:rPr>
                <w:lang w:val="en-GB"/>
              </w:rPr>
            </w:pPr>
            <w:r w:rsidRPr="00C23784">
              <w:rPr>
                <w:lang w:val="en-GB"/>
              </w:rPr>
              <w:t xml:space="preserve">These requirements make that less maintenance and repairs are </w:t>
            </w:r>
            <w:r w:rsidRPr="00C23784" w:rsidR="000A3B8E">
              <w:rPr>
                <w:lang w:val="en-GB"/>
              </w:rPr>
              <w:t>necessary,</w:t>
            </w:r>
            <w:r w:rsidRPr="00C23784">
              <w:rPr>
                <w:lang w:val="en-GB"/>
              </w:rPr>
              <w:t xml:space="preserve"> and that maintenance and repairs have less impact on traffic and used materials, which has a positive impact on the total amount of recycled material, as well as CO2-emissions. </w:t>
            </w:r>
          </w:p>
          <w:p w:rsidRPr="00C23784" w:rsidR="00F06C91" w:rsidP="00B44E70" w:rsidRDefault="00F06C91" w14:paraId="3D6709A7" w14:textId="77777777">
            <w:pPr>
              <w:pStyle w:val="CellLeft"/>
              <w:rPr>
                <w:lang w:val="en-GB"/>
              </w:rPr>
            </w:pPr>
          </w:p>
        </w:tc>
      </w:tr>
      <w:tr w:rsidRPr="00943C7A" w:rsidR="00F06C91" w:rsidTr="00B44E70" w14:paraId="79956907" w14:textId="77777777">
        <w:tc>
          <w:tcPr>
            <w:tcW w:w="2232" w:type="dxa"/>
          </w:tcPr>
          <w:p w:rsidRPr="00C23784" w:rsidR="00F06C91" w:rsidP="00B44E70" w:rsidRDefault="00F06C91" w14:paraId="16AD9264" w14:textId="77777777">
            <w:pPr>
              <w:pStyle w:val="CellLeft"/>
              <w:rPr>
                <w:lang w:val="en-GB"/>
              </w:rPr>
            </w:pPr>
            <w:r w:rsidRPr="00C23784">
              <w:rPr>
                <w:lang w:val="en-GB"/>
              </w:rPr>
              <w:t>Biodiversity and ecosystems</w:t>
            </w:r>
          </w:p>
        </w:tc>
        <w:tc>
          <w:tcPr>
            <w:tcW w:w="559" w:type="dxa"/>
          </w:tcPr>
          <w:p w:rsidRPr="00C23784" w:rsidR="00F06C91" w:rsidP="00B44E70" w:rsidRDefault="00F06C91" w14:paraId="1BD5CA37" w14:textId="77777777">
            <w:pPr>
              <w:pStyle w:val="CellLeft"/>
              <w:rPr>
                <w:lang w:val="en-GB"/>
              </w:rPr>
            </w:pPr>
            <w:r w:rsidRPr="00C23784">
              <w:rPr>
                <w:lang w:val="en-GB"/>
              </w:rPr>
              <w:t>X</w:t>
            </w:r>
          </w:p>
        </w:tc>
        <w:tc>
          <w:tcPr>
            <w:tcW w:w="6281" w:type="dxa"/>
          </w:tcPr>
          <w:p w:rsidRPr="00C23784" w:rsidR="00F06C91" w:rsidP="00B44E70" w:rsidRDefault="00F06C91" w14:paraId="73BB692F" w14:textId="4E650C6D">
            <w:pPr>
              <w:pStyle w:val="CellLeft"/>
              <w:rPr>
                <w:lang w:val="en-GB"/>
              </w:rPr>
            </w:pPr>
            <w:r w:rsidRPr="00C23784">
              <w:rPr>
                <w:lang w:val="en-GB"/>
              </w:rPr>
              <w:t>The relighting of the tunnels will result in the omission of all fluorescence technology</w:t>
            </w:r>
            <w:r w:rsidR="007B09E0">
              <w:rPr>
                <w:lang w:val="en-GB"/>
              </w:rPr>
              <w:t>-</w:t>
            </w:r>
            <w:r w:rsidRPr="00C23784">
              <w:rPr>
                <w:lang w:val="en-GB"/>
              </w:rPr>
              <w:t xml:space="preserve">based lamps (TL). These lamps still use small amounts of Mercury in their composition. The omission of fluorescence lamps reduces the risk of mercury entering the ecosystem when improperly disposed of.  </w:t>
            </w:r>
          </w:p>
          <w:p w:rsidRPr="00C23784" w:rsidR="00F06C91" w:rsidP="00B44E70" w:rsidRDefault="00F06C91" w14:paraId="77BF1BAB" w14:textId="77777777">
            <w:pPr>
              <w:pStyle w:val="CellLeft"/>
              <w:rPr>
                <w:lang w:val="en-GB"/>
              </w:rPr>
            </w:pPr>
            <w:r w:rsidRPr="00C23784">
              <w:rPr>
                <w:lang w:val="en-GB"/>
              </w:rPr>
              <w:t xml:space="preserve"> </w:t>
            </w:r>
          </w:p>
        </w:tc>
      </w:tr>
    </w:tbl>
    <w:p w:rsidRPr="00C23784" w:rsidR="00F06C91" w:rsidP="00F06C91" w:rsidRDefault="00F06C91" w14:paraId="7957760A" w14:textId="77777777">
      <w:pPr>
        <w:pStyle w:val="TableFootnote"/>
        <w:rPr>
          <w:lang w:val="en-GB"/>
        </w:rPr>
      </w:pPr>
    </w:p>
    <w:bookmarkEnd w:id="1"/>
    <w:p w:rsidRPr="008F227E" w:rsidR="00F06C91" w:rsidP="00F06C91" w:rsidRDefault="00F06C91" w14:paraId="2B5864F4" w14:textId="77777777">
      <w:pPr>
        <w:pStyle w:val="par0"/>
        <w:rPr>
          <w:highlight w:val="lightGray"/>
          <w:lang w:val="en-US"/>
        </w:rPr>
      </w:pPr>
    </w:p>
    <w:sectPr w:rsidRPr="008F227E" w:rsidR="00F06C91" w:rsidSect="004D5AB9">
      <w:footerReference w:type="even" r:id="rId14"/>
      <w:footerReference w:type="default" r:id="rId15"/>
      <w:pgSz w:w="11906" w:h="16838" w:orient="portrait" w:code="9"/>
      <w:pgMar w:top="1418" w:right="1418" w:bottom="1418" w:left="1418" w:header="709" w:footer="709" w:gutter="0"/>
      <w:pgNumType w:start="1"/>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80DA7" w:rsidRDefault="00F80DA7" w14:paraId="300F5610" w14:textId="77777777">
      <w:r>
        <w:separator/>
      </w:r>
    </w:p>
  </w:endnote>
  <w:endnote w:type="continuationSeparator" w:id="0">
    <w:p w:rsidR="00F80DA7" w:rsidRDefault="00F80DA7" w14:paraId="6989F8BF" w14:textId="77777777">
      <w:r>
        <w:continuationSeparator/>
      </w:r>
    </w:p>
  </w:endnote>
  <w:endnote w:type="continuationNotice" w:id="1">
    <w:p w:rsidR="00F80DA7" w:rsidRDefault="00F80DA7" w14:paraId="6503732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rebuchetMS-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84E85" w:rsidRDefault="00F84E85" w14:paraId="793B4022" w14:textId="227AF7AC">
    <w:pPr>
      <w:pStyle w:val="Pieddepage"/>
    </w:pPr>
    <w:r>
      <w:fldChar w:fldCharType="begin"/>
    </w:r>
    <w:r>
      <w:instrText xml:space="preserve"> PAGE   \* MERGEFORMAT </w:instrText>
    </w:r>
    <w:r>
      <w:fldChar w:fldCharType="separate"/>
    </w:r>
    <w:r>
      <w:rPr>
        <w:noProof/>
      </w:rPr>
      <w:t>2</w:t>
    </w:r>
    <w:r>
      <w:rPr>
        <w:noProof/>
      </w:rPr>
      <w:fldChar w:fldCharType="end"/>
    </w:r>
    <w:r>
      <w:rPr>
        <w:noProof/>
      </w:rPr>
      <w:tab/>
    </w:r>
    <w:r>
      <w:rPr>
        <w:noProof/>
      </w:rPr>
      <w:t>Draft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84E85" w:rsidP="0052193B" w:rsidRDefault="00F84E85" w14:paraId="1C6FA2B9" w14:textId="76F2B024">
    <w:pPr>
      <w:pStyle w:val="Pieddepage"/>
      <w:jc w:val="right"/>
    </w:pPr>
    <w:r>
      <w:t>Draft</w:t>
    </w:r>
    <w:r>
      <w:tab/>
    </w:r>
    <w:sdt>
      <w:sdtPr>
        <w:id w:val="-186658940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80DA7" w:rsidRDefault="00F80DA7" w14:paraId="66F53A6E" w14:textId="77777777">
      <w:r>
        <w:separator/>
      </w:r>
    </w:p>
  </w:footnote>
  <w:footnote w:type="continuationSeparator" w:id="0">
    <w:p w:rsidR="00F80DA7" w:rsidRDefault="00F80DA7" w14:paraId="78944C38" w14:textId="77777777">
      <w:r>
        <w:continuationSeparator/>
      </w:r>
    </w:p>
  </w:footnote>
  <w:footnote w:type="continuationNotice" w:id="1">
    <w:p w:rsidR="00F80DA7" w:rsidRDefault="00F80DA7" w14:paraId="78DB08BE" w14:textId="77777777"/>
  </w:footnote>
  <w:footnote w:id="2">
    <w:p w:rsidRPr="00866096" w:rsidR="005663F1" w:rsidP="005663F1" w:rsidRDefault="005663F1" w14:paraId="574C81A9" w14:textId="77777777">
      <w:pPr>
        <w:pStyle w:val="Notedebasdepage"/>
        <w:rPr>
          <w:lang w:val="en-US"/>
        </w:rPr>
      </w:pPr>
      <w:r>
        <w:rPr>
          <w:rStyle w:val="Appelnotedebasdep"/>
        </w:rPr>
        <w:footnoteRef/>
      </w:r>
      <w:r w:rsidRPr="00866096">
        <w:rPr>
          <w:lang w:val="en-US"/>
        </w:rPr>
        <w:t xml:space="preserve"> </w:t>
      </w:r>
      <w:r>
        <w:rPr>
          <w:lang w:val="en-US"/>
        </w:rPr>
        <w:t xml:space="preserve">SSP = </w:t>
      </w:r>
      <w:r w:rsidRPr="00866096">
        <w:rPr>
          <w:lang w:val="en-US"/>
        </w:rPr>
        <w:t>Shared Socio-Economic Pathway</w:t>
      </w:r>
      <w:r>
        <w:rPr>
          <w:lang w:val="en-US"/>
        </w:rPr>
        <w:t xml:space="preserve">; </w:t>
      </w:r>
      <w:r w:rsidRPr="00866096">
        <w:rPr>
          <w:lang w:val="en-US"/>
        </w:rPr>
        <w:t>RCP = Representative Concentration Pathway</w:t>
      </w:r>
    </w:p>
  </w:footnote>
  <w:footnote w:id="3">
    <w:p w:rsidR="003834E6" w:rsidP="003834E6" w:rsidRDefault="003834E6" w14:paraId="262BEDD2" w14:textId="77777777">
      <w:pPr>
        <w:pStyle w:val="Notedebasdepage"/>
        <w:rPr>
          <w:ins w:author="Inês Cabrita Andrade Dos Santos (SPF Santé Publique - FOD Volksgezondheid)" w:date="2023-08-30T13:56:00Z" w:id="12"/>
          <w:rStyle w:val="ui-provider"/>
          <w:rFonts w:ascii="Trebuchet MS" w:hAnsi="Trebuchet MS"/>
          <w:lang w:val="en-US"/>
        </w:rPr>
      </w:pPr>
      <w:ins w:author="Inês Cabrita Andrade Dos Santos (SPF Santé Publique - FOD Volksgezondheid)" w:date="2023-08-30T13:56:00Z" w:id="13">
        <w:r>
          <w:rPr>
            <w:rStyle w:val="Appelnotedebasdep"/>
          </w:rPr>
          <w:footnoteRef/>
        </w:r>
        <w:r w:rsidRPr="003834E6">
          <w:rPr>
            <w:lang w:val="en-US"/>
            <w:rPrChange w:author="Inês Cabrita Andrade Dos Santos (SPF Santé Publique - FOD Volksgezondheid)" w:date="2023-08-30T13:56:00Z" w:id="14">
              <w:rPr/>
            </w:rPrChange>
          </w:rPr>
          <w:t xml:space="preserve"> </w:t>
        </w:r>
        <w:r>
          <w:rPr>
            <w:rStyle w:val="ui-provider"/>
            <w:rFonts w:ascii="Trebuchet MS" w:hAnsi="Trebuchet MS"/>
            <w:lang w:val="en-US"/>
          </w:rPr>
          <w:t>In Belgium, an environmental impact assessment must be carried out prior to submission of a permit (construction permit, environmental permit,…) for projects likely to have a significant impact on the environment. These studies are in-depth technical and scientific studies of a project's impact on the air, soil, surface and groundwater, flora and fauna, waste production, noise emissions, etc. and must be carried out independently by approved consultancy firms. Public authorities shall take into account the results of such assessments in their decision to deliver the permit. For further information:</w:t>
        </w:r>
      </w:ins>
    </w:p>
    <w:p w:rsidR="003834E6" w:rsidP="003834E6" w:rsidRDefault="003834E6" w14:paraId="7E4F6009" w14:textId="55465249">
      <w:pPr>
        <w:pStyle w:val="Notedebasdepage"/>
        <w:numPr>
          <w:ilvl w:val="0"/>
          <w:numId w:val="26"/>
        </w:numPr>
        <w:tabs>
          <w:tab w:val="clear" w:pos="278"/>
        </w:tabs>
        <w:spacing w:line="240" w:lineRule="auto"/>
        <w:jc w:val="left"/>
        <w:rPr>
          <w:ins w:author="Inês Cabrita Andrade Dos Santos (SPF Santé Publique - FOD Volksgezondheid)" w:date="2023-08-30T13:56:00Z" w:id="15"/>
        </w:rPr>
      </w:pPr>
      <w:ins w:author="Inês Cabrita Andrade Dos Santos (SPF Santé Publique - FOD Volksgezondheid)" w:date="2023-08-30T13:56:00Z" w:id="16">
        <w:r>
          <w:rPr>
            <w:rFonts w:ascii="Trebuchet MS" w:hAnsi="Trebuchet MS"/>
          </w:rPr>
          <w:t xml:space="preserve">Brussels : </w:t>
        </w:r>
      </w:ins>
    </w:p>
    <w:p w:rsidRPr="003834E6" w:rsidR="003834E6" w:rsidP="003834E6" w:rsidRDefault="003834E6" w14:paraId="462435CD" w14:textId="77777777">
      <w:pPr>
        <w:numPr>
          <w:ilvl w:val="1"/>
          <w:numId w:val="26"/>
        </w:numPr>
        <w:spacing w:before="100" w:beforeAutospacing="1" w:after="100" w:afterAutospacing="1"/>
        <w:rPr>
          <w:ins w:author="Inês Cabrita Andrade Dos Santos (SPF Santé Publique - FOD Volksgezondheid)" w:date="2023-08-30T13:56:00Z" w:id="17"/>
          <w:rFonts w:ascii="Trebuchet MS" w:hAnsi="Trebuchet MS"/>
          <w:sz w:val="16"/>
          <w:szCs w:val="20"/>
          <w:lang w:val="nl-BE"/>
          <w:rPrChange w:author="Inês Cabrita Andrade Dos Santos (SPF Santé Publique - FOD Volksgezondheid)" w:date="2023-08-30T13:56:00Z" w:id="18">
            <w:rPr>
              <w:ins w:author="Inês Cabrita Andrade Dos Santos (SPF Santé Publique - FOD Volksgezondheid)" w:date="2023-08-30T13:56:00Z" w:id="19"/>
              <w:rFonts w:ascii="Trebuchet MS" w:hAnsi="Trebuchet MS"/>
              <w:sz w:val="16"/>
              <w:szCs w:val="20"/>
              <w:lang w:val="en-US"/>
            </w:rPr>
          </w:rPrChange>
        </w:rPr>
      </w:pPr>
      <w:ins w:author="Inês Cabrita Andrade Dos Santos (SPF Santé Publique - FOD Volksgezondheid)" w:date="2023-08-30T13:56:00Z" w:id="20">
        <w:r>
          <w:fldChar w:fldCharType="begin"/>
        </w:r>
        <w:r w:rsidRPr="003834E6">
          <w:rPr>
            <w:lang w:val="nl-BE"/>
            <w:rPrChange w:author="Inês Cabrita Andrade Dos Santos (SPF Santé Publique - FOD Volksgezondheid)" w:date="2023-08-30T13:56:00Z" w:id="21">
              <w:rPr/>
            </w:rPrChange>
          </w:rPr>
          <w:instrText xml:space="preserve"> HYPERLINK "https://urbanisme.irisnet.be/lepermisdurbanisme/la-demande-de-permis/evaluation-des-incidences-environnementales-2" \o "https://urbanisme.irisnet.be/lepermisdurbanisme/la-demande-de-permis/evaluation-des-incidences-environnementales-2" \t "_blank" </w:instrText>
        </w:r>
        <w:r>
          <w:fldChar w:fldCharType="separate"/>
        </w:r>
        <w:r w:rsidRPr="003834E6">
          <w:rPr>
            <w:rStyle w:val="Lienhypertexte"/>
            <w:rFonts w:ascii="Trebuchet MS" w:hAnsi="Trebuchet MS"/>
            <w:sz w:val="16"/>
            <w:szCs w:val="20"/>
            <w:lang w:val="nl-BE"/>
            <w:rPrChange w:author="Inês Cabrita Andrade Dos Santos (SPF Santé Publique - FOD Volksgezondheid)" w:date="2023-08-30T13:56:00Z" w:id="22">
              <w:rPr>
                <w:rStyle w:val="Lienhypertexte"/>
                <w:rFonts w:ascii="Trebuchet MS" w:hAnsi="Trebuchet MS"/>
                <w:sz w:val="16"/>
                <w:szCs w:val="20"/>
                <w:lang w:val="en-US"/>
              </w:rPr>
            </w:rPrChange>
          </w:rPr>
          <w:t>https://urbanisme.irisnet.be/lepermisdurbanisme/la-demande-de-permis/evaluation-des-incidences-environnementales-2</w:t>
        </w:r>
        <w:r>
          <w:fldChar w:fldCharType="end"/>
        </w:r>
      </w:ins>
    </w:p>
    <w:p w:rsidRPr="003834E6" w:rsidR="003834E6" w:rsidP="003834E6" w:rsidRDefault="003834E6" w14:paraId="7630CF1D" w14:textId="77777777">
      <w:pPr>
        <w:numPr>
          <w:ilvl w:val="1"/>
          <w:numId w:val="26"/>
        </w:numPr>
        <w:spacing w:before="100" w:beforeAutospacing="1" w:after="100" w:afterAutospacing="1"/>
        <w:rPr>
          <w:ins w:author="Inês Cabrita Andrade Dos Santos (SPF Santé Publique - FOD Volksgezondheid)" w:date="2023-08-30T13:56:00Z" w:id="23"/>
          <w:rFonts w:ascii="Trebuchet MS" w:hAnsi="Trebuchet MS"/>
          <w:sz w:val="16"/>
          <w:szCs w:val="20"/>
          <w:lang w:val="nl-BE"/>
          <w:rPrChange w:author="Inês Cabrita Andrade Dos Santos (SPF Santé Publique - FOD Volksgezondheid)" w:date="2023-08-30T13:56:00Z" w:id="24">
            <w:rPr>
              <w:ins w:author="Inês Cabrita Andrade Dos Santos (SPF Santé Publique - FOD Volksgezondheid)" w:date="2023-08-30T13:56:00Z" w:id="25"/>
              <w:rFonts w:ascii="Trebuchet MS" w:hAnsi="Trebuchet MS"/>
              <w:sz w:val="16"/>
              <w:szCs w:val="20"/>
              <w:lang w:val="en-US"/>
            </w:rPr>
          </w:rPrChange>
        </w:rPr>
      </w:pPr>
      <w:ins w:author="Inês Cabrita Andrade Dos Santos (SPF Santé Publique - FOD Volksgezondheid)" w:date="2023-08-30T13:56:00Z" w:id="26">
        <w:r>
          <w:fldChar w:fldCharType="begin"/>
        </w:r>
        <w:r w:rsidRPr="003834E6">
          <w:rPr>
            <w:lang w:val="nl-BE"/>
            <w:rPrChange w:author="Inês Cabrita Andrade Dos Santos (SPF Santé Publique - FOD Volksgezondheid)" w:date="2023-08-30T13:56:00Z" w:id="27">
              <w:rPr/>
            </w:rPrChange>
          </w:rPr>
          <w:instrText xml:space="preserve"> HYPERLINK "https://environnement.brussels/pro/services-et-demandes/permis-denvironnement/comment-preparer-votre-demande-de-permis-denvironnement" \l "le-rapport-et-letude-dincidences" \o "https://environnement.brussels/pro/services-et-demandes/permis-denvironnement/comment-preparer-votre-demande-de-permis-denvironnement#le-rapport-et-letude-dincidences" \t "_blank" </w:instrText>
        </w:r>
        <w:r>
          <w:fldChar w:fldCharType="separate"/>
        </w:r>
        <w:r w:rsidRPr="003834E6">
          <w:rPr>
            <w:rStyle w:val="Lienhypertexte"/>
            <w:rFonts w:ascii="Trebuchet MS" w:hAnsi="Trebuchet MS"/>
            <w:sz w:val="16"/>
            <w:szCs w:val="20"/>
            <w:lang w:val="nl-BE"/>
            <w:rPrChange w:author="Inês Cabrita Andrade Dos Santos (SPF Santé Publique - FOD Volksgezondheid)" w:date="2023-08-30T13:56:00Z" w:id="28">
              <w:rPr>
                <w:rStyle w:val="Lienhypertexte"/>
                <w:rFonts w:ascii="Trebuchet MS" w:hAnsi="Trebuchet MS"/>
                <w:sz w:val="16"/>
                <w:szCs w:val="20"/>
                <w:lang w:val="en-US"/>
              </w:rPr>
            </w:rPrChange>
          </w:rPr>
          <w:t>https://environnement.brussels/pro/services-et-demandes/permis-denvironnement/comment-preparer-votre-demande-de-permis-denvironnement#le-rapport-et-letude-dincidences</w:t>
        </w:r>
        <w:r>
          <w:fldChar w:fldCharType="end"/>
        </w:r>
      </w:ins>
    </w:p>
    <w:p w:rsidRPr="001F68B9" w:rsidR="003834E6" w:rsidP="003834E6" w:rsidRDefault="001F68B9" w14:paraId="6E70AB4E" w14:textId="191E66D9">
      <w:pPr>
        <w:numPr>
          <w:ilvl w:val="0"/>
          <w:numId w:val="26"/>
        </w:numPr>
        <w:spacing w:before="100" w:beforeAutospacing="1" w:after="100" w:afterAutospacing="1"/>
        <w:rPr>
          <w:ins w:author="Inês Cabrita Andrade Dos Santos (SPF Santé Publique - FOD Volksgezondheid)" w:date="2023-08-30T13:56:00Z" w:id="29"/>
          <w:rFonts w:ascii="Trebuchet MS" w:hAnsi="Trebuchet MS"/>
          <w:sz w:val="16"/>
          <w:szCs w:val="20"/>
          <w:rPrChange w:author="Inês Cabrita Andrade Dos Santos (SPF Santé Publique - FOD Volksgezondheid)" w:date="2023-08-30T13:56:00Z" w:id="30">
            <w:rPr>
              <w:ins w:author="Inês Cabrita Andrade Dos Santos (SPF Santé Publique - FOD Volksgezondheid)" w:date="2023-08-30T13:56:00Z" w:id="31"/>
            </w:rPr>
          </w:rPrChange>
        </w:rPr>
      </w:pPr>
      <w:ins w:author="Inês Cabrita Andrade Dos Santos (SPF Santé Publique - FOD Volksgezondheid)" w:date="2023-08-30T13:56:00Z" w:id="32">
        <w:r w:rsidRPr="001F68B9">
          <w:rPr>
            <w:rFonts w:ascii="Trebuchet MS" w:hAnsi="Trebuchet MS"/>
            <w:sz w:val="16"/>
            <w:szCs w:val="20"/>
            <w:rPrChange w:author="Inês Cabrita Andrade Dos Santos (SPF Santé Publique - FOD Volksgezondheid)" w:date="2023-08-30T13:56:00Z" w:id="33">
              <w:rPr>
                <w:rFonts w:ascii="Trebuchet MS" w:hAnsi="Trebuchet MS"/>
                <w:sz w:val="16"/>
                <w:szCs w:val="20"/>
                <w:lang w:val="nl-BE"/>
              </w:rPr>
            </w:rPrChange>
          </w:rPr>
          <w:t>Wal</w:t>
        </w:r>
        <w:r w:rsidRPr="001F68B9">
          <w:rPr>
            <w:rFonts w:ascii="Trebuchet MS" w:hAnsi="Trebuchet MS"/>
            <w:sz w:val="16"/>
            <w:szCs w:val="20"/>
            <w:rPrChange w:author="Inês Cabrita Andrade Dos Santos (SPF Santé Publique - FOD Volksgezondheid)" w:date="2023-08-30T13:56:00Z" w:id="34">
              <w:rPr>
                <w:rFonts w:ascii="Trebuchet MS" w:hAnsi="Trebuchet MS"/>
                <w:sz w:val="16"/>
                <w:szCs w:val="20"/>
                <w:lang w:val="en-US"/>
              </w:rPr>
            </w:rPrChange>
          </w:rPr>
          <w:t>lonia</w:t>
        </w:r>
        <w:r w:rsidRPr="001F68B9" w:rsidR="003834E6">
          <w:rPr>
            <w:rFonts w:ascii="Trebuchet MS" w:hAnsi="Trebuchet MS"/>
            <w:sz w:val="16"/>
            <w:szCs w:val="20"/>
          </w:rPr>
          <w:t xml:space="preserve"> : </w:t>
        </w:r>
        <w:r w:rsidR="003834E6">
          <w:fldChar w:fldCharType="begin"/>
        </w:r>
        <w:r w:rsidRPr="001F68B9" w:rsidR="003834E6">
          <w:instrText xml:space="preserve"> HYPERLINK "https://permis-environnement.spw.wallonie.be/home/jai-un-projet/je-le-prepare/deuxieme-etape--realiser-une-evaluation-des-incidences.html" </w:instrText>
        </w:r>
        <w:r w:rsidR="003834E6">
          <w:fldChar w:fldCharType="separate"/>
        </w:r>
        <w:r w:rsidRPr="001F68B9" w:rsidR="003834E6">
          <w:rPr>
            <w:rStyle w:val="Lienhypertexte"/>
            <w:rFonts w:ascii="Trebuchet MS" w:hAnsi="Trebuchet MS"/>
            <w:sz w:val="16"/>
            <w:szCs w:val="20"/>
          </w:rPr>
          <w:t>https://permis-environnement.spw.wallonie.be/home/jai-un-projet/je-le-prepare/deuxieme-etape--realiser-une-evaluation-des-incidences.html</w:t>
        </w:r>
        <w:r w:rsidR="003834E6">
          <w:fldChar w:fldCharType="end"/>
        </w:r>
      </w:ins>
    </w:p>
    <w:p w:rsidRPr="00376F66" w:rsidR="003834E6" w:rsidRDefault="001F68B9" w14:paraId="56AA1C35" w14:textId="33176CE4">
      <w:pPr>
        <w:numPr>
          <w:ilvl w:val="0"/>
          <w:numId w:val="26"/>
        </w:numPr>
        <w:spacing w:before="100" w:beforeAutospacing="1" w:after="100" w:afterAutospacing="1"/>
        <w:rPr>
          <w:rFonts w:ascii="Trebuchet MS" w:hAnsi="Trebuchet MS"/>
          <w:szCs w:val="20"/>
          <w:lang w:val="nl-NL"/>
          <w:rPrChange w:author="Melodie Geurts (Cabinet – Kabinet Dermine)" w:date="2023-09-11T09:56:00Z" w:id="35">
            <w:rPr/>
          </w:rPrChange>
        </w:rPr>
        <w:pPrChange w:author="Inês Cabrita Andrade Dos Santos (SPF Santé Publique - FOD Volksgezondheid)" w:date="2023-08-30T13:56:00Z" w:id="36">
          <w:pPr>
            <w:pStyle w:val="Notedebasdepage"/>
          </w:pPr>
        </w:pPrChange>
      </w:pPr>
      <w:ins w:author="Inês Cabrita Andrade Dos Santos (SPF Santé Publique - FOD Volksgezondheid)" w:date="2023-08-30T13:57:00Z" w:id="37">
        <w:r w:rsidRPr="00376F66">
          <w:rPr>
            <w:rFonts w:ascii="Trebuchet MS" w:hAnsi="Trebuchet MS"/>
            <w:sz w:val="16"/>
            <w:szCs w:val="20"/>
            <w:lang w:val="nl-NL"/>
            <w:rPrChange w:author="Melodie Geurts (Cabinet – Kabinet Dermine)" w:date="2023-09-11T09:56:00Z" w:id="38">
              <w:rPr>
                <w:rFonts w:ascii="Trebuchet MS" w:hAnsi="Trebuchet MS"/>
                <w:szCs w:val="20"/>
              </w:rPr>
            </w:rPrChange>
          </w:rPr>
          <w:t>Flanders</w:t>
        </w:r>
      </w:ins>
      <w:ins w:author="Inês Cabrita Andrade Dos Santos (SPF Santé Publique - FOD Volksgezondheid)" w:date="2023-08-30T13:56:00Z" w:id="39">
        <w:r w:rsidRPr="00376F66" w:rsidR="003834E6">
          <w:rPr>
            <w:rFonts w:ascii="Trebuchet MS" w:hAnsi="Trebuchet MS"/>
            <w:sz w:val="16"/>
            <w:szCs w:val="20"/>
            <w:lang w:val="nl-NL"/>
            <w:rPrChange w:author="Melodie Geurts (Cabinet – Kabinet Dermine)" w:date="2023-09-11T09:56:00Z" w:id="40">
              <w:rPr>
                <w:rFonts w:ascii="Trebuchet MS" w:hAnsi="Trebuchet MS"/>
                <w:szCs w:val="20"/>
              </w:rPr>
            </w:rPrChange>
          </w:rPr>
          <w:t> :</w:t>
        </w:r>
        <w:r w:rsidRPr="001F68B9" w:rsidR="003834E6">
          <w:rPr>
            <w:rFonts w:ascii="Trebuchet MS" w:hAnsi="Trebuchet MS"/>
            <w:szCs w:val="20"/>
            <w:lang w:val="nl-BE"/>
            <w:rPrChange w:author="Inês Cabrita Andrade Dos Santos (SPF Santé Publique - FOD Volksgezondheid)" w:date="2023-08-30T13:57:00Z" w:id="41">
              <w:rPr>
                <w:rFonts w:ascii="Trebuchet MS" w:hAnsi="Trebuchet MS"/>
                <w:szCs w:val="20"/>
              </w:rPr>
            </w:rPrChange>
          </w:rPr>
          <w:t xml:space="preserve"> </w:t>
        </w:r>
        <w:r w:rsidR="003834E6">
          <w:fldChar w:fldCharType="begin"/>
        </w:r>
        <w:r w:rsidRPr="001F68B9" w:rsidR="003834E6">
          <w:rPr>
            <w:lang w:val="nl-BE"/>
            <w:rPrChange w:author="Inês Cabrita Andrade Dos Santos (SPF Santé Publique - FOD Volksgezondheid)" w:date="2023-08-30T13:57:00Z" w:id="42">
              <w:rPr/>
            </w:rPrChange>
          </w:rPr>
          <w:instrText xml:space="preserve"> HYPERLINK "https://www.vlaanderen.be/milieueffectrapport-mer" </w:instrText>
        </w:r>
        <w:r w:rsidR="003834E6">
          <w:fldChar w:fldCharType="separate"/>
        </w:r>
        <w:r w:rsidRPr="001F68B9" w:rsidR="003834E6">
          <w:rPr>
            <w:rStyle w:val="Lienhypertexte"/>
            <w:rFonts w:ascii="Trebuchet MS" w:hAnsi="Trebuchet MS"/>
            <w:sz w:val="16"/>
            <w:szCs w:val="20"/>
            <w:lang w:val="nl-BE"/>
            <w:rPrChange w:author="Inês Cabrita Andrade Dos Santos (SPF Santé Publique - FOD Volksgezondheid)" w:date="2023-08-30T13:57:00Z" w:id="43">
              <w:rPr>
                <w:rStyle w:val="Lienhypertexte"/>
                <w:rFonts w:ascii="Trebuchet MS" w:hAnsi="Trebuchet MS"/>
                <w:szCs w:val="20"/>
              </w:rPr>
            </w:rPrChange>
          </w:rPr>
          <w:t>https://www.vlaanderen.be/milieueffectrapport-mer</w:t>
        </w:r>
        <w:r w:rsidR="003834E6">
          <w:fldChar w:fldCharType="end"/>
        </w:r>
      </w:ins>
    </w:p>
  </w:footnote>
  <w:footnote w:id="4">
    <w:p w:rsidRPr="00BF699D" w:rsidR="00BF699D" w:rsidRDefault="00BF699D" w14:paraId="27EFCD3B" w14:textId="5E335E73">
      <w:pPr>
        <w:pStyle w:val="Notedebasdepage"/>
        <w:rPr>
          <w:lang w:val="en-US"/>
          <w:rPrChange w:author="Inês Cabrita Andrade Dos Santos (SPF Santé Publique - FOD Volksgezondheid)" w:date="2023-08-30T13:57:00Z" w:id="47">
            <w:rPr/>
          </w:rPrChange>
        </w:rPr>
      </w:pPr>
      <w:ins w:author="Inês Cabrita Andrade Dos Santos (SPF Santé Publique - FOD Volksgezondheid)" w:date="2023-08-30T13:57:00Z" w:id="48">
        <w:r>
          <w:rPr>
            <w:rStyle w:val="Appelnotedebasdep"/>
          </w:rPr>
          <w:footnoteRef/>
        </w:r>
        <w:r w:rsidRPr="00376F66">
          <w:rPr>
            <w:lang w:val="en-US"/>
            <w:rPrChange w:author="Melodie Geurts (Cabinet – Kabinet Dermine)" w:date="2023-09-11T09:56:00Z" w:id="49">
              <w:rPr/>
            </w:rPrChange>
          </w:rPr>
          <w:t xml:space="preserve"> </w:t>
        </w:r>
        <w:r w:rsidR="008569F9">
          <w:rPr>
            <w:lang w:val="en-US"/>
          </w:rPr>
          <w:t>See footnote 2</w:t>
        </w:r>
      </w:ins>
    </w:p>
  </w:footnote>
  <w:footnote w:id="5">
    <w:p w:rsidRPr="008569F9" w:rsidR="008569F9" w:rsidRDefault="008569F9" w14:paraId="13E15702" w14:textId="08B7C7B3">
      <w:pPr>
        <w:pStyle w:val="Notedebasdepage"/>
        <w:rPr>
          <w:lang w:val="en-US"/>
          <w:rPrChange w:author="Inês Cabrita Andrade Dos Santos (SPF Santé Publique - FOD Volksgezondheid)" w:date="2023-08-30T13:58:00Z" w:id="51">
            <w:rPr/>
          </w:rPrChange>
        </w:rPr>
      </w:pPr>
      <w:ins w:author="Inês Cabrita Andrade Dos Santos (SPF Santé Publique - FOD Volksgezondheid)" w:date="2023-08-30T13:58:00Z" w:id="52">
        <w:r>
          <w:rPr>
            <w:rStyle w:val="Appelnotedebasdep"/>
          </w:rPr>
          <w:footnoteRef/>
        </w:r>
        <w:r w:rsidRPr="00376F66">
          <w:rPr>
            <w:lang w:val="en-US"/>
            <w:rPrChange w:author="Melodie Geurts (Cabinet – Kabinet Dermine)" w:date="2023-09-11T09:56:00Z" w:id="53">
              <w:rPr/>
            </w:rPrChange>
          </w:rPr>
          <w:t xml:space="preserve"> </w:t>
        </w:r>
        <w:r>
          <w:rPr>
            <w:lang w:val="en-US"/>
          </w:rPr>
          <w:t>See footnote 2</w:t>
        </w:r>
      </w:ins>
    </w:p>
  </w:footnote>
  <w:footnote w:id="6">
    <w:p w:rsidRPr="00C02CA7" w:rsidR="00C02CA7" w:rsidRDefault="00C02CA7" w14:paraId="239218C3" w14:textId="56562B7E">
      <w:pPr>
        <w:pStyle w:val="Notedebasdepage"/>
        <w:rPr>
          <w:lang w:val="en-US"/>
          <w:rPrChange w:author="Inês Cabrita Andrade Dos Santos (SPF Santé Publique - FOD Volksgezondheid)" w:date="2023-08-30T13:58:00Z" w:id="55">
            <w:rPr/>
          </w:rPrChange>
        </w:rPr>
      </w:pPr>
      <w:ins w:author="Inês Cabrita Andrade Dos Santos (SPF Santé Publique - FOD Volksgezondheid)" w:date="2023-08-30T13:58:00Z" w:id="56">
        <w:r>
          <w:rPr>
            <w:rStyle w:val="Appelnotedebasdep"/>
          </w:rPr>
          <w:footnoteRef/>
        </w:r>
        <w:r w:rsidRPr="00376F66">
          <w:rPr>
            <w:lang w:val="en-US"/>
            <w:rPrChange w:author="Melodie Geurts (Cabinet – Kabinet Dermine)" w:date="2023-09-11T09:56:00Z" w:id="57">
              <w:rPr/>
            </w:rPrChange>
          </w:rPr>
          <w:t xml:space="preserve"> </w:t>
        </w:r>
        <w:r>
          <w:rPr>
            <w:lang w:val="en-US"/>
          </w:rPr>
          <w:t>See footnote 2</w:t>
        </w:r>
      </w:ins>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076BCDA"/>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023E5636"/>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905228BE"/>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7396A560"/>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27204B26"/>
    <w:lvl w:ilvl="0">
      <w:start w:val="1"/>
      <w:numFmt w:val="bullet"/>
      <w:pStyle w:val="Listepuces5"/>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1D407FFE"/>
    <w:lvl w:ilvl="0">
      <w:start w:val="1"/>
      <w:numFmt w:val="bullet"/>
      <w:pStyle w:val="Listepuces4"/>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EE388922"/>
    <w:lvl w:ilvl="0">
      <w:start w:val="1"/>
      <w:numFmt w:val="bullet"/>
      <w:pStyle w:val="Listepuces3"/>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88021654"/>
    <w:lvl w:ilvl="0">
      <w:start w:val="1"/>
      <w:numFmt w:val="bullet"/>
      <w:pStyle w:val="Listepuces2"/>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144871C6"/>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E434590C"/>
    <w:lvl w:ilvl="0">
      <w:start w:val="1"/>
      <w:numFmt w:val="bullet"/>
      <w:pStyle w:val="Listepuces"/>
      <w:lvlText w:val=""/>
      <w:lvlJc w:val="left"/>
      <w:pPr>
        <w:tabs>
          <w:tab w:val="num" w:pos="360"/>
        </w:tabs>
        <w:ind w:left="360" w:hanging="360"/>
      </w:pPr>
      <w:rPr>
        <w:rFonts w:hint="default" w:ascii="Symbol" w:hAnsi="Symbol"/>
      </w:rPr>
    </w:lvl>
  </w:abstractNum>
  <w:abstractNum w:abstractNumId="10" w15:restartNumberingAfterBreak="0">
    <w:nsid w:val="020D6963"/>
    <w:multiLevelType w:val="hybridMultilevel"/>
    <w:tmpl w:val="2BE2D62A"/>
    <w:lvl w:ilvl="0" w:tplc="8AB261E6">
      <w:start w:val="1"/>
      <w:numFmt w:val="bullet"/>
      <w:pStyle w:val="CellLeftbullet"/>
      <w:lvlText w:val=""/>
      <w:lvlJc w:val="left"/>
      <w:pPr>
        <w:ind w:left="720" w:hanging="360"/>
      </w:pPr>
      <w:rPr>
        <w:rFonts w:hint="default" w:ascii="Symbol" w:hAnsi="Symbol"/>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11" w15:restartNumberingAfterBreak="0">
    <w:nsid w:val="092D4117"/>
    <w:multiLevelType w:val="multilevel"/>
    <w:tmpl w:val="0813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14F22EAE"/>
    <w:multiLevelType w:val="hybridMultilevel"/>
    <w:tmpl w:val="AB9C31E4"/>
    <w:lvl w:ilvl="0" w:tplc="080C0003">
      <w:start w:val="1"/>
      <w:numFmt w:val="bullet"/>
      <w:lvlText w:val="o"/>
      <w:lvlJc w:val="left"/>
      <w:pPr>
        <w:ind w:left="720" w:hanging="360"/>
      </w:pPr>
      <w:rPr>
        <w:rFonts w:hint="default" w:ascii="Courier New" w:hAnsi="Courier New" w:cs="Courier New"/>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3" w15:restartNumberingAfterBreak="0">
    <w:nsid w:val="1CF639AA"/>
    <w:multiLevelType w:val="hybridMultilevel"/>
    <w:tmpl w:val="E8A6BCA6"/>
    <w:lvl w:ilvl="0" w:tplc="FFFFFFFF">
      <w:numFmt w:val="bullet"/>
      <w:lvlText w:val="•"/>
      <w:lvlJc w:val="left"/>
      <w:pPr>
        <w:ind w:left="720" w:hanging="360"/>
      </w:pPr>
      <w:rPr>
        <w:rFonts w:hint="default" w:ascii="Trebuchet MS" w:hAnsi="Trebuchet MS" w:eastAsia="Times New Roman" w:cs="Times New Roman"/>
      </w:rPr>
    </w:lvl>
    <w:lvl w:ilvl="1" w:tplc="080C0003">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4" w15:restartNumberingAfterBreak="0">
    <w:nsid w:val="29F85624"/>
    <w:multiLevelType w:val="multilevel"/>
    <w:tmpl w:val="EC70171A"/>
    <w:styleLink w:val="FPBnumberingheadings"/>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624"/>
        </w:tabs>
        <w:ind w:left="624" w:hanging="624"/>
      </w:pPr>
      <w:rPr>
        <w:rFonts w:hint="default"/>
      </w:rPr>
    </w:lvl>
    <w:lvl w:ilvl="2">
      <w:start w:val="1"/>
      <w:numFmt w:val="decimal"/>
      <w:lvlText w:val="%1.%2.%3."/>
      <w:lvlJc w:val="left"/>
      <w:pPr>
        <w:tabs>
          <w:tab w:val="num" w:pos="737"/>
        </w:tabs>
        <w:ind w:left="737" w:hanging="737"/>
      </w:pPr>
      <w:rPr>
        <w:rFonts w:hint="default"/>
      </w:rPr>
    </w:lvl>
    <w:lvl w:ilvl="3">
      <w:start w:val="1"/>
      <w:numFmt w:val="lowerLetter"/>
      <w:lvlText w:val="%4."/>
      <w:lvlJc w:val="left"/>
      <w:pPr>
        <w:tabs>
          <w:tab w:val="num" w:pos="397"/>
        </w:tabs>
        <w:ind w:left="397" w:hanging="397"/>
      </w:pPr>
      <w:rPr>
        <w:rFonts w:hint="default"/>
      </w:rPr>
    </w:lvl>
    <w:lvl w:ilvl="4">
      <w:start w:val="1"/>
      <w:numFmt w:val="none"/>
      <w:lvlText w:val=""/>
      <w:lvlJc w:val="left"/>
      <w:pPr>
        <w:ind w:left="0" w:firstLine="0"/>
      </w:pPr>
      <w:rPr>
        <w:rFonts w:hint="default"/>
      </w:rPr>
    </w:lvl>
    <w:lvl w:ilvl="5">
      <w:start w:val="1"/>
      <w:numFmt w:val="lowerRoman"/>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15" w15:restartNumberingAfterBreak="0">
    <w:nsid w:val="2A0E0E19"/>
    <w:multiLevelType w:val="hybridMultilevel"/>
    <w:tmpl w:val="99DAE8F4"/>
    <w:lvl w:ilvl="0" w:tplc="03A40406">
      <w:numFmt w:val="bullet"/>
      <w:lvlText w:val="-"/>
      <w:lvlJc w:val="left"/>
      <w:pPr>
        <w:ind w:left="720" w:hanging="360"/>
      </w:pPr>
      <w:rPr>
        <w:rFonts w:hint="default" w:ascii="Palatino Linotype" w:hAnsi="Palatino Linotype" w:eastAsia="Times New Roman" w:cs="Times New Roman"/>
      </w:rPr>
    </w:lvl>
    <w:lvl w:ilvl="1" w:tplc="080C0003">
      <w:start w:val="1"/>
      <w:numFmt w:val="bullet"/>
      <w:lvlText w:val="o"/>
      <w:lvlJc w:val="left"/>
      <w:pPr>
        <w:ind w:left="1440" w:hanging="360"/>
      </w:pPr>
      <w:rPr>
        <w:rFonts w:hint="default" w:ascii="Courier New" w:hAnsi="Courier New" w:cs="Courier New"/>
      </w:rPr>
    </w:lvl>
    <w:lvl w:ilvl="2" w:tplc="080C0005">
      <w:start w:val="1"/>
      <w:numFmt w:val="bullet"/>
      <w:lvlText w:val=""/>
      <w:lvlJc w:val="left"/>
      <w:pPr>
        <w:ind w:left="2160" w:hanging="360"/>
      </w:pPr>
      <w:rPr>
        <w:rFonts w:hint="default" w:ascii="Wingdings" w:hAnsi="Wingdings"/>
      </w:rPr>
    </w:lvl>
    <w:lvl w:ilvl="3" w:tplc="080C0001">
      <w:start w:val="1"/>
      <w:numFmt w:val="bullet"/>
      <w:lvlText w:val=""/>
      <w:lvlJc w:val="left"/>
      <w:pPr>
        <w:ind w:left="2880" w:hanging="360"/>
      </w:pPr>
      <w:rPr>
        <w:rFonts w:hint="default" w:ascii="Symbol" w:hAnsi="Symbol"/>
      </w:rPr>
    </w:lvl>
    <w:lvl w:ilvl="4" w:tplc="080C0003">
      <w:start w:val="1"/>
      <w:numFmt w:val="bullet"/>
      <w:lvlText w:val="o"/>
      <w:lvlJc w:val="left"/>
      <w:pPr>
        <w:ind w:left="3600" w:hanging="360"/>
      </w:pPr>
      <w:rPr>
        <w:rFonts w:hint="default" w:ascii="Courier New" w:hAnsi="Courier New" w:cs="Courier New"/>
      </w:rPr>
    </w:lvl>
    <w:lvl w:ilvl="5" w:tplc="080C0005">
      <w:start w:val="1"/>
      <w:numFmt w:val="bullet"/>
      <w:lvlText w:val=""/>
      <w:lvlJc w:val="left"/>
      <w:pPr>
        <w:ind w:left="4320" w:hanging="360"/>
      </w:pPr>
      <w:rPr>
        <w:rFonts w:hint="default" w:ascii="Wingdings" w:hAnsi="Wingdings"/>
      </w:rPr>
    </w:lvl>
    <w:lvl w:ilvl="6" w:tplc="080C0001">
      <w:start w:val="1"/>
      <w:numFmt w:val="bullet"/>
      <w:lvlText w:val=""/>
      <w:lvlJc w:val="left"/>
      <w:pPr>
        <w:ind w:left="5040" w:hanging="360"/>
      </w:pPr>
      <w:rPr>
        <w:rFonts w:hint="default" w:ascii="Symbol" w:hAnsi="Symbol"/>
      </w:rPr>
    </w:lvl>
    <w:lvl w:ilvl="7" w:tplc="080C0003">
      <w:start w:val="1"/>
      <w:numFmt w:val="bullet"/>
      <w:lvlText w:val="o"/>
      <w:lvlJc w:val="left"/>
      <w:pPr>
        <w:ind w:left="5760" w:hanging="360"/>
      </w:pPr>
      <w:rPr>
        <w:rFonts w:hint="default" w:ascii="Courier New" w:hAnsi="Courier New" w:cs="Courier New"/>
      </w:rPr>
    </w:lvl>
    <w:lvl w:ilvl="8" w:tplc="080C0005">
      <w:start w:val="1"/>
      <w:numFmt w:val="bullet"/>
      <w:lvlText w:val=""/>
      <w:lvlJc w:val="left"/>
      <w:pPr>
        <w:ind w:left="6480" w:hanging="360"/>
      </w:pPr>
      <w:rPr>
        <w:rFonts w:hint="default" w:ascii="Wingdings" w:hAnsi="Wingdings"/>
      </w:rPr>
    </w:lvl>
  </w:abstractNum>
  <w:abstractNum w:abstractNumId="16" w15:restartNumberingAfterBreak="0">
    <w:nsid w:val="2F33622D"/>
    <w:multiLevelType w:val="hybridMultilevel"/>
    <w:tmpl w:val="3FC02AA6"/>
    <w:lvl w:ilvl="0" w:tplc="20000019">
      <w:start w:val="1"/>
      <w:numFmt w:val="lowerLetter"/>
      <w:lvlText w:val="%1."/>
      <w:lvlJc w:val="left"/>
      <w:pPr>
        <w:ind w:left="1131" w:hanging="360"/>
      </w:pPr>
      <w:rPr>
        <w:rFonts w:hint="default"/>
      </w:rPr>
    </w:lvl>
    <w:lvl w:ilvl="1" w:tplc="FFFFFFFF" w:tentative="1">
      <w:start w:val="1"/>
      <w:numFmt w:val="bullet"/>
      <w:lvlText w:val="o"/>
      <w:lvlJc w:val="left"/>
      <w:pPr>
        <w:ind w:left="1851" w:hanging="360"/>
      </w:pPr>
      <w:rPr>
        <w:rFonts w:hint="default" w:ascii="Courier New" w:hAnsi="Courier New" w:cs="Courier New"/>
      </w:rPr>
    </w:lvl>
    <w:lvl w:ilvl="2" w:tplc="FFFFFFFF" w:tentative="1">
      <w:start w:val="1"/>
      <w:numFmt w:val="bullet"/>
      <w:lvlText w:val=""/>
      <w:lvlJc w:val="left"/>
      <w:pPr>
        <w:ind w:left="2571" w:hanging="360"/>
      </w:pPr>
      <w:rPr>
        <w:rFonts w:hint="default" w:ascii="Wingdings" w:hAnsi="Wingdings"/>
      </w:rPr>
    </w:lvl>
    <w:lvl w:ilvl="3" w:tplc="FFFFFFFF" w:tentative="1">
      <w:start w:val="1"/>
      <w:numFmt w:val="bullet"/>
      <w:lvlText w:val=""/>
      <w:lvlJc w:val="left"/>
      <w:pPr>
        <w:ind w:left="3291" w:hanging="360"/>
      </w:pPr>
      <w:rPr>
        <w:rFonts w:hint="default" w:ascii="Symbol" w:hAnsi="Symbol"/>
      </w:rPr>
    </w:lvl>
    <w:lvl w:ilvl="4" w:tplc="FFFFFFFF" w:tentative="1">
      <w:start w:val="1"/>
      <w:numFmt w:val="bullet"/>
      <w:lvlText w:val="o"/>
      <w:lvlJc w:val="left"/>
      <w:pPr>
        <w:ind w:left="4011" w:hanging="360"/>
      </w:pPr>
      <w:rPr>
        <w:rFonts w:hint="default" w:ascii="Courier New" w:hAnsi="Courier New" w:cs="Courier New"/>
      </w:rPr>
    </w:lvl>
    <w:lvl w:ilvl="5" w:tplc="FFFFFFFF" w:tentative="1">
      <w:start w:val="1"/>
      <w:numFmt w:val="bullet"/>
      <w:lvlText w:val=""/>
      <w:lvlJc w:val="left"/>
      <w:pPr>
        <w:ind w:left="4731" w:hanging="360"/>
      </w:pPr>
      <w:rPr>
        <w:rFonts w:hint="default" w:ascii="Wingdings" w:hAnsi="Wingdings"/>
      </w:rPr>
    </w:lvl>
    <w:lvl w:ilvl="6" w:tplc="FFFFFFFF" w:tentative="1">
      <w:start w:val="1"/>
      <w:numFmt w:val="bullet"/>
      <w:lvlText w:val=""/>
      <w:lvlJc w:val="left"/>
      <w:pPr>
        <w:ind w:left="5451" w:hanging="360"/>
      </w:pPr>
      <w:rPr>
        <w:rFonts w:hint="default" w:ascii="Symbol" w:hAnsi="Symbol"/>
      </w:rPr>
    </w:lvl>
    <w:lvl w:ilvl="7" w:tplc="FFFFFFFF" w:tentative="1">
      <w:start w:val="1"/>
      <w:numFmt w:val="bullet"/>
      <w:lvlText w:val="o"/>
      <w:lvlJc w:val="left"/>
      <w:pPr>
        <w:ind w:left="6171" w:hanging="360"/>
      </w:pPr>
      <w:rPr>
        <w:rFonts w:hint="default" w:ascii="Courier New" w:hAnsi="Courier New" w:cs="Courier New"/>
      </w:rPr>
    </w:lvl>
    <w:lvl w:ilvl="8" w:tplc="FFFFFFFF" w:tentative="1">
      <w:start w:val="1"/>
      <w:numFmt w:val="bullet"/>
      <w:lvlText w:val=""/>
      <w:lvlJc w:val="left"/>
      <w:pPr>
        <w:ind w:left="6891" w:hanging="360"/>
      </w:pPr>
      <w:rPr>
        <w:rFonts w:hint="default" w:ascii="Wingdings" w:hAnsi="Wingdings"/>
      </w:rPr>
    </w:lvl>
  </w:abstractNum>
  <w:abstractNum w:abstractNumId="17" w15:restartNumberingAfterBreak="0">
    <w:nsid w:val="35E563BC"/>
    <w:multiLevelType w:val="hybridMultilevel"/>
    <w:tmpl w:val="4872A6F0"/>
    <w:lvl w:ilvl="0" w:tplc="A7387880">
      <w:start w:val="1"/>
      <w:numFmt w:val="bullet"/>
      <w:pStyle w:val="enum0"/>
      <w:lvlText w:val="–"/>
      <w:lvlJc w:val="left"/>
      <w:pPr>
        <w:tabs>
          <w:tab w:val="num" w:pos="7230"/>
        </w:tabs>
        <w:ind w:left="7230" w:hanging="283"/>
      </w:pPr>
      <w:rPr>
        <w:rFonts w:hint="default" w:ascii="Palatino Linotype" w:hAnsi="Palatino Linotype"/>
      </w:rPr>
    </w:lvl>
    <w:lvl w:ilvl="1" w:tplc="B630E08C">
      <w:start w:val="1"/>
      <w:numFmt w:val="bullet"/>
      <w:pStyle w:val="enum1"/>
      <w:lvlText w:val="–"/>
      <w:lvlJc w:val="left"/>
      <w:pPr>
        <w:tabs>
          <w:tab w:val="num" w:pos="567"/>
        </w:tabs>
        <w:ind w:left="567" w:hanging="283"/>
      </w:pPr>
      <w:rPr>
        <w:rFonts w:hint="default" w:ascii="Palatino Linotype" w:hAnsi="Palatino Linotype" w:eastAsia="Times New Roman"/>
      </w:rPr>
    </w:lvl>
    <w:lvl w:ilvl="2" w:tplc="E65C12F6">
      <w:start w:val="1"/>
      <w:numFmt w:val="bullet"/>
      <w:pStyle w:val="enum2"/>
      <w:lvlText w:val="–"/>
      <w:lvlJc w:val="left"/>
      <w:pPr>
        <w:tabs>
          <w:tab w:val="num" w:pos="851"/>
        </w:tabs>
        <w:ind w:left="851" w:hanging="284"/>
      </w:pPr>
      <w:rPr>
        <w:rFonts w:hint="default" w:ascii="Palatino Linotype" w:hAnsi="Palatino Linotype" w:eastAsia="Times New Roman"/>
      </w:rPr>
    </w:lvl>
    <w:lvl w:ilvl="3" w:tplc="F1D61D54">
      <w:start w:val="1"/>
      <w:numFmt w:val="bullet"/>
      <w:pStyle w:val="enum3"/>
      <w:lvlText w:val="–"/>
      <w:lvlJc w:val="left"/>
      <w:pPr>
        <w:tabs>
          <w:tab w:val="num" w:pos="1134"/>
        </w:tabs>
        <w:ind w:left="1134" w:hanging="283"/>
      </w:pPr>
      <w:rPr>
        <w:rFonts w:hint="default" w:ascii="Palatino Linotype" w:hAnsi="Palatino Linotype" w:eastAsia="Times New Roman"/>
      </w:rPr>
    </w:lvl>
    <w:lvl w:ilvl="4" w:tplc="04130003">
      <w:start w:val="1"/>
      <w:numFmt w:val="bullet"/>
      <w:lvlText w:val="o"/>
      <w:lvlJc w:val="left"/>
      <w:pPr>
        <w:tabs>
          <w:tab w:val="num" w:pos="3600"/>
        </w:tabs>
        <w:ind w:left="3600" w:hanging="360"/>
      </w:pPr>
      <w:rPr>
        <w:rFonts w:hint="default" w:ascii="Courier New" w:hAnsi="Courier New"/>
      </w:rPr>
    </w:lvl>
    <w:lvl w:ilvl="5" w:tplc="04130005">
      <w:start w:val="1"/>
      <w:numFmt w:val="bullet"/>
      <w:lvlText w:val=""/>
      <w:lvlJc w:val="left"/>
      <w:pPr>
        <w:tabs>
          <w:tab w:val="num" w:pos="4320"/>
        </w:tabs>
        <w:ind w:left="4320" w:hanging="360"/>
      </w:pPr>
      <w:rPr>
        <w:rFonts w:hint="default" w:ascii="Wingdings" w:hAnsi="Wingdings"/>
      </w:rPr>
    </w:lvl>
    <w:lvl w:ilvl="6" w:tplc="04130001">
      <w:start w:val="1"/>
      <w:numFmt w:val="bullet"/>
      <w:lvlText w:val=""/>
      <w:lvlJc w:val="left"/>
      <w:pPr>
        <w:tabs>
          <w:tab w:val="num" w:pos="5040"/>
        </w:tabs>
        <w:ind w:left="5040" w:hanging="360"/>
      </w:pPr>
      <w:rPr>
        <w:rFonts w:hint="default" w:ascii="Symbol" w:hAnsi="Symbol"/>
      </w:rPr>
    </w:lvl>
    <w:lvl w:ilvl="7" w:tplc="04130003">
      <w:start w:val="1"/>
      <w:numFmt w:val="bullet"/>
      <w:lvlText w:val="o"/>
      <w:lvlJc w:val="left"/>
      <w:pPr>
        <w:tabs>
          <w:tab w:val="num" w:pos="5760"/>
        </w:tabs>
        <w:ind w:left="5760" w:hanging="360"/>
      </w:pPr>
      <w:rPr>
        <w:rFonts w:hint="default" w:ascii="Courier New" w:hAnsi="Courier New"/>
      </w:rPr>
    </w:lvl>
    <w:lvl w:ilvl="8" w:tplc="04130005">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45A76404"/>
    <w:multiLevelType w:val="hybridMultilevel"/>
    <w:tmpl w:val="761C7766"/>
    <w:lvl w:ilvl="0" w:tplc="E650230A">
      <w:start w:val="1"/>
      <w:numFmt w:val="decimal"/>
      <w:pStyle w:val="BoxTableTitleNL"/>
      <w:suff w:val="space"/>
      <w:lvlText w:val="Tabel %1 -"/>
      <w:lvlJc w:val="left"/>
      <w:pPr>
        <w:ind w:left="928" w:hanging="360"/>
      </w:pPr>
      <w:rPr>
        <w:rFonts w:hint="default" w:ascii="Trebuchet MS" w:hAnsi="Trebuchet MS"/>
        <w:b/>
        <w:i w:val="0"/>
        <w:color w:val="000000"/>
        <w:sz w:val="16"/>
      </w:rPr>
    </w:lvl>
    <w:lvl w:ilvl="1" w:tplc="08130019" w:tentative="1">
      <w:start w:val="1"/>
      <w:numFmt w:val="lowerLetter"/>
      <w:lvlText w:val="%2."/>
      <w:lvlJc w:val="left"/>
      <w:pPr>
        <w:ind w:left="1648" w:hanging="360"/>
      </w:pPr>
    </w:lvl>
    <w:lvl w:ilvl="2" w:tplc="0813001B" w:tentative="1">
      <w:start w:val="1"/>
      <w:numFmt w:val="lowerRoman"/>
      <w:lvlText w:val="%3."/>
      <w:lvlJc w:val="right"/>
      <w:pPr>
        <w:ind w:left="2368" w:hanging="180"/>
      </w:pPr>
    </w:lvl>
    <w:lvl w:ilvl="3" w:tplc="0813000F" w:tentative="1">
      <w:start w:val="1"/>
      <w:numFmt w:val="decimal"/>
      <w:lvlText w:val="%4."/>
      <w:lvlJc w:val="left"/>
      <w:pPr>
        <w:ind w:left="3088" w:hanging="360"/>
      </w:pPr>
    </w:lvl>
    <w:lvl w:ilvl="4" w:tplc="08130019" w:tentative="1">
      <w:start w:val="1"/>
      <w:numFmt w:val="lowerLetter"/>
      <w:lvlText w:val="%5."/>
      <w:lvlJc w:val="left"/>
      <w:pPr>
        <w:ind w:left="3808" w:hanging="360"/>
      </w:pPr>
    </w:lvl>
    <w:lvl w:ilvl="5" w:tplc="0813001B" w:tentative="1">
      <w:start w:val="1"/>
      <w:numFmt w:val="lowerRoman"/>
      <w:lvlText w:val="%6."/>
      <w:lvlJc w:val="right"/>
      <w:pPr>
        <w:ind w:left="4528" w:hanging="180"/>
      </w:pPr>
    </w:lvl>
    <w:lvl w:ilvl="6" w:tplc="0813000F" w:tentative="1">
      <w:start w:val="1"/>
      <w:numFmt w:val="decimal"/>
      <w:lvlText w:val="%7."/>
      <w:lvlJc w:val="left"/>
      <w:pPr>
        <w:ind w:left="5248" w:hanging="360"/>
      </w:pPr>
    </w:lvl>
    <w:lvl w:ilvl="7" w:tplc="08130019" w:tentative="1">
      <w:start w:val="1"/>
      <w:numFmt w:val="lowerLetter"/>
      <w:lvlText w:val="%8."/>
      <w:lvlJc w:val="left"/>
      <w:pPr>
        <w:ind w:left="5968" w:hanging="360"/>
      </w:pPr>
    </w:lvl>
    <w:lvl w:ilvl="8" w:tplc="0813001B" w:tentative="1">
      <w:start w:val="1"/>
      <w:numFmt w:val="lowerRoman"/>
      <w:lvlText w:val="%9."/>
      <w:lvlJc w:val="right"/>
      <w:pPr>
        <w:ind w:left="6688" w:hanging="180"/>
      </w:pPr>
    </w:lvl>
  </w:abstractNum>
  <w:abstractNum w:abstractNumId="19" w15:restartNumberingAfterBreak="0">
    <w:nsid w:val="474602FB"/>
    <w:multiLevelType w:val="multilevel"/>
    <w:tmpl w:val="08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8D528F0"/>
    <w:multiLevelType w:val="multilevel"/>
    <w:tmpl w:val="6CFEE6B6"/>
    <w:lvl w:ilvl="0">
      <w:start w:val="1"/>
      <w:numFmt w:val="decimal"/>
      <w:pStyle w:val="tit0"/>
      <w:lvlText w:val="%1."/>
      <w:lvlJc w:val="left"/>
      <w:pPr>
        <w:ind w:left="360" w:hanging="360"/>
      </w:pPr>
      <w:rPr>
        <w:rFonts w:hint="default"/>
      </w:rPr>
    </w:lvl>
    <w:lvl w:ilvl="1">
      <w:start w:val="1"/>
      <w:numFmt w:val="decimal"/>
      <w:pStyle w:val="tit1"/>
      <w:lvlText w:val="%1.%2."/>
      <w:lvlJc w:val="left"/>
      <w:pPr>
        <w:tabs>
          <w:tab w:val="num" w:pos="567"/>
        </w:tabs>
        <w:ind w:left="567" w:hanging="567"/>
      </w:pPr>
      <w:rPr>
        <w:rFonts w:hint="default" w:cs="Times New Roman"/>
      </w:rPr>
    </w:lvl>
    <w:lvl w:ilvl="2">
      <w:start w:val="1"/>
      <w:numFmt w:val="decimal"/>
      <w:pStyle w:val="tit2"/>
      <w:lvlText w:val="%1.%2.%3."/>
      <w:lvlJc w:val="left"/>
      <w:pPr>
        <w:tabs>
          <w:tab w:val="num" w:pos="709"/>
        </w:tabs>
        <w:ind w:left="709" w:hanging="709"/>
      </w:pPr>
      <w:rPr>
        <w:rFonts w:hint="default" w:cs="Times New Roman"/>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suff w:val="space"/>
      <w:lvlText w:val="%4."/>
      <w:lvlJc w:val="left"/>
      <w:pPr>
        <w:ind w:left="0" w:firstLine="0"/>
      </w:pPr>
      <w:rPr>
        <w:rFonts w:hint="default" w:cs="Times New Roman"/>
      </w:rPr>
    </w:lvl>
    <w:lvl w:ilvl="4">
      <w:start w:val="1"/>
      <w:numFmt w:val="decimal"/>
      <w:lvlText w:val="%1.%2.%3.%4.%5."/>
      <w:lvlJc w:val="left"/>
      <w:pPr>
        <w:tabs>
          <w:tab w:val="num" w:pos="2520"/>
        </w:tabs>
        <w:ind w:left="2232" w:hanging="792"/>
      </w:pPr>
      <w:rPr>
        <w:rFonts w:hint="default" w:cs="Times New Roman"/>
      </w:rPr>
    </w:lvl>
    <w:lvl w:ilvl="5">
      <w:start w:val="1"/>
      <w:numFmt w:val="decimal"/>
      <w:lvlText w:val="%1.%2.%3.%4.%5.%6."/>
      <w:lvlJc w:val="left"/>
      <w:pPr>
        <w:tabs>
          <w:tab w:val="num" w:pos="2880"/>
        </w:tabs>
        <w:ind w:left="2736" w:hanging="936"/>
      </w:pPr>
      <w:rPr>
        <w:rFonts w:hint="default" w:cs="Times New Roman"/>
      </w:rPr>
    </w:lvl>
    <w:lvl w:ilvl="6">
      <w:start w:val="1"/>
      <w:numFmt w:val="decimal"/>
      <w:lvlText w:val="%1.%2.%3.%4.%5.%6.%7."/>
      <w:lvlJc w:val="left"/>
      <w:pPr>
        <w:tabs>
          <w:tab w:val="num" w:pos="3600"/>
        </w:tabs>
        <w:ind w:left="3240" w:hanging="1080"/>
      </w:pPr>
      <w:rPr>
        <w:rFonts w:hint="default" w:cs="Times New Roman"/>
      </w:rPr>
    </w:lvl>
    <w:lvl w:ilvl="7">
      <w:start w:val="1"/>
      <w:numFmt w:val="decimal"/>
      <w:lvlText w:val="%1.%2.%3.%4.%5.%6.%7.%8."/>
      <w:lvlJc w:val="left"/>
      <w:pPr>
        <w:tabs>
          <w:tab w:val="num" w:pos="3960"/>
        </w:tabs>
        <w:ind w:left="3744" w:hanging="1224"/>
      </w:pPr>
      <w:rPr>
        <w:rFonts w:hint="default" w:cs="Times New Roman"/>
      </w:rPr>
    </w:lvl>
    <w:lvl w:ilvl="8">
      <w:start w:val="1"/>
      <w:numFmt w:val="decimal"/>
      <w:lvlText w:val="%1.%2.%3.%4.%5.%6.%7.%8.%9."/>
      <w:lvlJc w:val="left"/>
      <w:pPr>
        <w:tabs>
          <w:tab w:val="num" w:pos="4680"/>
        </w:tabs>
        <w:ind w:left="4320" w:hanging="1440"/>
      </w:pPr>
      <w:rPr>
        <w:rFonts w:hint="default" w:cs="Times New Roman"/>
      </w:rPr>
    </w:lvl>
  </w:abstractNum>
  <w:abstractNum w:abstractNumId="21" w15:restartNumberingAfterBreak="0">
    <w:nsid w:val="7A7A7FDE"/>
    <w:multiLevelType w:val="multilevel"/>
    <w:tmpl w:val="08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BD85FF0"/>
    <w:multiLevelType w:val="hybridMultilevel"/>
    <w:tmpl w:val="650C1176"/>
    <w:lvl w:ilvl="0" w:tplc="5DDC39AC">
      <w:start w:val="1"/>
      <w:numFmt w:val="decimal"/>
      <w:pStyle w:val="enum0n"/>
      <w:lvlText w:val="%1."/>
      <w:lvlJc w:val="left"/>
      <w:pPr>
        <w:tabs>
          <w:tab w:val="num" w:pos="284"/>
        </w:tabs>
        <w:ind w:left="284" w:hanging="284"/>
      </w:pPr>
      <w:rPr>
        <w:rFonts w:hint="default" w:cs="Times New Roman"/>
      </w:rPr>
    </w:lvl>
    <w:lvl w:ilvl="1" w:tplc="04090019">
      <w:start w:val="1"/>
      <w:numFmt w:val="lowerLetter"/>
      <w:lvlText w:val="%2."/>
      <w:lvlJc w:val="left"/>
      <w:pPr>
        <w:tabs>
          <w:tab w:val="num" w:pos="1724"/>
        </w:tabs>
        <w:ind w:left="1724" w:hanging="360"/>
      </w:pPr>
      <w:rPr>
        <w:rFonts w:cs="Times New Roman"/>
      </w:rPr>
    </w:lvl>
    <w:lvl w:ilvl="2" w:tplc="0409001B">
      <w:start w:val="1"/>
      <w:numFmt w:val="lowerRoman"/>
      <w:lvlText w:val="%3."/>
      <w:lvlJc w:val="right"/>
      <w:pPr>
        <w:tabs>
          <w:tab w:val="num" w:pos="2444"/>
        </w:tabs>
        <w:ind w:left="2444" w:hanging="180"/>
      </w:pPr>
      <w:rPr>
        <w:rFonts w:cs="Times New Roman"/>
      </w:rPr>
    </w:lvl>
    <w:lvl w:ilvl="3" w:tplc="0409000F">
      <w:start w:val="1"/>
      <w:numFmt w:val="decimal"/>
      <w:lvlText w:val="%4."/>
      <w:lvlJc w:val="left"/>
      <w:pPr>
        <w:tabs>
          <w:tab w:val="num" w:pos="3164"/>
        </w:tabs>
        <w:ind w:left="3164" w:hanging="360"/>
      </w:pPr>
      <w:rPr>
        <w:rFonts w:cs="Times New Roman"/>
      </w:rPr>
    </w:lvl>
    <w:lvl w:ilvl="4" w:tplc="04090019">
      <w:start w:val="1"/>
      <w:numFmt w:val="lowerLetter"/>
      <w:lvlText w:val="%5."/>
      <w:lvlJc w:val="left"/>
      <w:pPr>
        <w:tabs>
          <w:tab w:val="num" w:pos="3884"/>
        </w:tabs>
        <w:ind w:left="3884" w:hanging="360"/>
      </w:pPr>
      <w:rPr>
        <w:rFonts w:cs="Times New Roman"/>
      </w:rPr>
    </w:lvl>
    <w:lvl w:ilvl="5" w:tplc="0409001B">
      <w:start w:val="1"/>
      <w:numFmt w:val="lowerRoman"/>
      <w:lvlText w:val="%6."/>
      <w:lvlJc w:val="right"/>
      <w:pPr>
        <w:tabs>
          <w:tab w:val="num" w:pos="4604"/>
        </w:tabs>
        <w:ind w:left="4604" w:hanging="180"/>
      </w:pPr>
      <w:rPr>
        <w:rFonts w:cs="Times New Roman"/>
      </w:rPr>
    </w:lvl>
    <w:lvl w:ilvl="6" w:tplc="0409000F">
      <w:start w:val="1"/>
      <w:numFmt w:val="decimal"/>
      <w:lvlText w:val="%7."/>
      <w:lvlJc w:val="left"/>
      <w:pPr>
        <w:tabs>
          <w:tab w:val="num" w:pos="5324"/>
        </w:tabs>
        <w:ind w:left="5324" w:hanging="360"/>
      </w:pPr>
      <w:rPr>
        <w:rFonts w:cs="Times New Roman"/>
      </w:rPr>
    </w:lvl>
    <w:lvl w:ilvl="7" w:tplc="04090019">
      <w:start w:val="1"/>
      <w:numFmt w:val="lowerLetter"/>
      <w:lvlText w:val="%8."/>
      <w:lvlJc w:val="left"/>
      <w:pPr>
        <w:tabs>
          <w:tab w:val="num" w:pos="6044"/>
        </w:tabs>
        <w:ind w:left="6044" w:hanging="360"/>
      </w:pPr>
      <w:rPr>
        <w:rFonts w:cs="Times New Roman"/>
      </w:rPr>
    </w:lvl>
    <w:lvl w:ilvl="8" w:tplc="0409001B">
      <w:start w:val="1"/>
      <w:numFmt w:val="lowerRoman"/>
      <w:lvlText w:val="%9."/>
      <w:lvlJc w:val="right"/>
      <w:pPr>
        <w:tabs>
          <w:tab w:val="num" w:pos="6764"/>
        </w:tabs>
        <w:ind w:left="6764" w:hanging="180"/>
      </w:pPr>
      <w:rPr>
        <w:rFonts w:cs="Times New Roman"/>
      </w:rPr>
    </w:lvl>
  </w:abstractNum>
  <w:abstractNum w:abstractNumId="23" w15:restartNumberingAfterBreak="0">
    <w:nsid w:val="7F134C60"/>
    <w:multiLevelType w:val="hybridMultilevel"/>
    <w:tmpl w:val="C53AF7F0"/>
    <w:lvl w:ilvl="0" w:tplc="3F4CA164">
      <w:start w:val="1"/>
      <w:numFmt w:val="bullet"/>
      <w:pStyle w:val="BoxEnum"/>
      <w:lvlText w:val="-"/>
      <w:lvlJc w:val="left"/>
      <w:pPr>
        <w:ind w:left="1004" w:hanging="360"/>
      </w:pPr>
      <w:rPr>
        <w:rFonts w:hint="default" w:ascii="Palatino" w:hAnsi="Palatino"/>
      </w:rPr>
    </w:lvl>
    <w:lvl w:ilvl="1" w:tplc="08130003" w:tentative="1">
      <w:start w:val="1"/>
      <w:numFmt w:val="bullet"/>
      <w:lvlText w:val="o"/>
      <w:lvlJc w:val="left"/>
      <w:pPr>
        <w:ind w:left="1724" w:hanging="360"/>
      </w:pPr>
      <w:rPr>
        <w:rFonts w:hint="default" w:ascii="Courier New" w:hAnsi="Courier New" w:cs="Courier New"/>
      </w:rPr>
    </w:lvl>
    <w:lvl w:ilvl="2" w:tplc="08130005" w:tentative="1">
      <w:start w:val="1"/>
      <w:numFmt w:val="bullet"/>
      <w:lvlText w:val=""/>
      <w:lvlJc w:val="left"/>
      <w:pPr>
        <w:ind w:left="2444" w:hanging="360"/>
      </w:pPr>
      <w:rPr>
        <w:rFonts w:hint="default" w:ascii="Wingdings" w:hAnsi="Wingdings"/>
      </w:rPr>
    </w:lvl>
    <w:lvl w:ilvl="3" w:tplc="08130001" w:tentative="1">
      <w:start w:val="1"/>
      <w:numFmt w:val="bullet"/>
      <w:lvlText w:val=""/>
      <w:lvlJc w:val="left"/>
      <w:pPr>
        <w:ind w:left="3164" w:hanging="360"/>
      </w:pPr>
      <w:rPr>
        <w:rFonts w:hint="default" w:ascii="Symbol" w:hAnsi="Symbol"/>
      </w:rPr>
    </w:lvl>
    <w:lvl w:ilvl="4" w:tplc="08130003" w:tentative="1">
      <w:start w:val="1"/>
      <w:numFmt w:val="bullet"/>
      <w:lvlText w:val="o"/>
      <w:lvlJc w:val="left"/>
      <w:pPr>
        <w:ind w:left="3884" w:hanging="360"/>
      </w:pPr>
      <w:rPr>
        <w:rFonts w:hint="default" w:ascii="Courier New" w:hAnsi="Courier New" w:cs="Courier New"/>
      </w:rPr>
    </w:lvl>
    <w:lvl w:ilvl="5" w:tplc="08130005" w:tentative="1">
      <w:start w:val="1"/>
      <w:numFmt w:val="bullet"/>
      <w:lvlText w:val=""/>
      <w:lvlJc w:val="left"/>
      <w:pPr>
        <w:ind w:left="4604" w:hanging="360"/>
      </w:pPr>
      <w:rPr>
        <w:rFonts w:hint="default" w:ascii="Wingdings" w:hAnsi="Wingdings"/>
      </w:rPr>
    </w:lvl>
    <w:lvl w:ilvl="6" w:tplc="08130001" w:tentative="1">
      <w:start w:val="1"/>
      <w:numFmt w:val="bullet"/>
      <w:lvlText w:val=""/>
      <w:lvlJc w:val="left"/>
      <w:pPr>
        <w:ind w:left="5324" w:hanging="360"/>
      </w:pPr>
      <w:rPr>
        <w:rFonts w:hint="default" w:ascii="Symbol" w:hAnsi="Symbol"/>
      </w:rPr>
    </w:lvl>
    <w:lvl w:ilvl="7" w:tplc="08130003" w:tentative="1">
      <w:start w:val="1"/>
      <w:numFmt w:val="bullet"/>
      <w:lvlText w:val="o"/>
      <w:lvlJc w:val="left"/>
      <w:pPr>
        <w:ind w:left="6044" w:hanging="360"/>
      </w:pPr>
      <w:rPr>
        <w:rFonts w:hint="default" w:ascii="Courier New" w:hAnsi="Courier New" w:cs="Courier New"/>
      </w:rPr>
    </w:lvl>
    <w:lvl w:ilvl="8" w:tplc="08130005" w:tentative="1">
      <w:start w:val="1"/>
      <w:numFmt w:val="bullet"/>
      <w:lvlText w:val=""/>
      <w:lvlJc w:val="left"/>
      <w:pPr>
        <w:ind w:left="6764" w:hanging="360"/>
      </w:pPr>
      <w:rPr>
        <w:rFonts w:hint="default" w:ascii="Wingdings" w:hAnsi="Wingdings"/>
      </w:rPr>
    </w:lvl>
  </w:abstractNum>
  <w:abstractNum w:abstractNumId="24" w15:restartNumberingAfterBreak="0">
    <w:nsid w:val="7F92600E"/>
    <w:multiLevelType w:val="multilevel"/>
    <w:tmpl w:val="3702C54A"/>
    <w:lvl w:ilvl="0">
      <w:start w:val="1"/>
      <w:numFmt w:val="upperRoman"/>
      <w:lvlText w:val="%1."/>
      <w:lvlJc w:val="left"/>
      <w:pPr>
        <w:tabs>
          <w:tab w:val="num" w:pos="720"/>
        </w:tabs>
      </w:pPr>
      <w:rPr>
        <w:rFonts w:hint="default" w:cs="Times New Roman"/>
      </w:rPr>
    </w:lvl>
    <w:lvl w:ilvl="1">
      <w:start w:val="1"/>
      <w:numFmt w:val="decimal"/>
      <w:lvlText w:val="%2."/>
      <w:lvlJc w:val="left"/>
      <w:pPr>
        <w:tabs>
          <w:tab w:val="num" w:pos="360"/>
        </w:tabs>
      </w:pPr>
      <w:rPr>
        <w:rFonts w:hint="default" w:cs="Times New Roman"/>
      </w:rPr>
    </w:lvl>
    <w:lvl w:ilvl="2">
      <w:start w:val="1"/>
      <w:numFmt w:val="lowerLetter"/>
      <w:lvlText w:val="%3."/>
      <w:lvlJc w:val="left"/>
      <w:pPr>
        <w:tabs>
          <w:tab w:val="num" w:pos="360"/>
        </w:tabs>
      </w:pPr>
      <w:rPr>
        <w:rFonts w:hint="default" w:cs="Times New Roman"/>
      </w:rPr>
    </w:lvl>
    <w:lvl w:ilvl="3">
      <w:start w:val="1"/>
      <w:numFmt w:val="lowerRoman"/>
      <w:lvlText w:val="%4."/>
      <w:lvlJc w:val="left"/>
      <w:pPr>
        <w:tabs>
          <w:tab w:val="num" w:pos="720"/>
        </w:tabs>
      </w:pPr>
      <w:rPr>
        <w:rFonts w:hint="default" w:cs="Times New Roman"/>
      </w:rPr>
    </w:lvl>
    <w:lvl w:ilvl="4">
      <w:start w:val="1"/>
      <w:numFmt w:val="none"/>
      <w:pStyle w:val="tit5"/>
      <w:suff w:val="nothing"/>
      <w:lvlText w:val=""/>
      <w:lvlJc w:val="left"/>
      <w:rPr>
        <w:rFonts w:hint="default" w:cs="Times New Roman"/>
      </w:rPr>
    </w:lvl>
    <w:lvl w:ilvl="5">
      <w:start w:val="1"/>
      <w:numFmt w:val="none"/>
      <w:pStyle w:val="Titre6"/>
      <w:suff w:val="nothing"/>
      <w:lvlText w:val=""/>
      <w:lvlJc w:val="left"/>
      <w:rPr>
        <w:rFonts w:hint="default" w:cs="Times New Roman"/>
      </w:rPr>
    </w:lvl>
    <w:lvl w:ilvl="6">
      <w:start w:val="1"/>
      <w:numFmt w:val="none"/>
      <w:pStyle w:val="Titre7"/>
      <w:suff w:val="nothing"/>
      <w:lvlText w:val=""/>
      <w:lvlJc w:val="left"/>
      <w:rPr>
        <w:rFonts w:hint="default" w:cs="Times New Roman"/>
      </w:rPr>
    </w:lvl>
    <w:lvl w:ilvl="7">
      <w:start w:val="1"/>
      <w:numFmt w:val="none"/>
      <w:pStyle w:val="Titre8"/>
      <w:suff w:val="nothing"/>
      <w:lvlText w:val=""/>
      <w:lvlJc w:val="left"/>
      <w:rPr>
        <w:rFonts w:hint="default" w:cs="Times New Roman"/>
      </w:rPr>
    </w:lvl>
    <w:lvl w:ilvl="8">
      <w:start w:val="1"/>
      <w:numFmt w:val="none"/>
      <w:pStyle w:val="Titre9"/>
      <w:suff w:val="nothing"/>
      <w:lvlText w:val=""/>
      <w:lvlJc w:val="left"/>
      <w:rPr>
        <w:rFonts w:hint="default" w:cs="Times New Roman"/>
      </w:rPr>
    </w:lvl>
  </w:abstractNum>
  <w:num w:numId="1" w16cid:durableId="1242981861">
    <w:abstractNumId w:val="18"/>
  </w:num>
  <w:num w:numId="2" w16cid:durableId="1793942753">
    <w:abstractNumId w:val="17"/>
  </w:num>
  <w:num w:numId="3" w16cid:durableId="1419521880">
    <w:abstractNumId w:val="20"/>
  </w:num>
  <w:num w:numId="4" w16cid:durableId="705057418">
    <w:abstractNumId w:val="24"/>
  </w:num>
  <w:num w:numId="5" w16cid:durableId="1941253645">
    <w:abstractNumId w:val="21"/>
  </w:num>
  <w:num w:numId="6" w16cid:durableId="1458404006">
    <w:abstractNumId w:val="19"/>
  </w:num>
  <w:num w:numId="7" w16cid:durableId="601961192">
    <w:abstractNumId w:val="11"/>
  </w:num>
  <w:num w:numId="8" w16cid:durableId="1357736714">
    <w:abstractNumId w:val="9"/>
  </w:num>
  <w:num w:numId="9" w16cid:durableId="688337032">
    <w:abstractNumId w:val="7"/>
  </w:num>
  <w:num w:numId="10" w16cid:durableId="269558144">
    <w:abstractNumId w:val="6"/>
  </w:num>
  <w:num w:numId="11" w16cid:durableId="2120681120">
    <w:abstractNumId w:val="5"/>
  </w:num>
  <w:num w:numId="12" w16cid:durableId="1783569250">
    <w:abstractNumId w:val="4"/>
  </w:num>
  <w:num w:numId="13" w16cid:durableId="1180702288">
    <w:abstractNumId w:val="8"/>
  </w:num>
  <w:num w:numId="14" w16cid:durableId="2005820014">
    <w:abstractNumId w:val="3"/>
  </w:num>
  <w:num w:numId="15" w16cid:durableId="1738092231">
    <w:abstractNumId w:val="2"/>
  </w:num>
  <w:num w:numId="16" w16cid:durableId="1410466395">
    <w:abstractNumId w:val="1"/>
  </w:num>
  <w:num w:numId="17" w16cid:durableId="1879118794">
    <w:abstractNumId w:val="0"/>
  </w:num>
  <w:num w:numId="18" w16cid:durableId="552809399">
    <w:abstractNumId w:val="23"/>
  </w:num>
  <w:num w:numId="19" w16cid:durableId="1575118148">
    <w:abstractNumId w:val="22"/>
  </w:num>
  <w:num w:numId="20" w16cid:durableId="1856768988">
    <w:abstractNumId w:val="10"/>
  </w:num>
  <w:num w:numId="21" w16cid:durableId="58594579">
    <w:abstractNumId w:val="13"/>
  </w:num>
  <w:num w:numId="22" w16cid:durableId="2070030555">
    <w:abstractNumId w:val="12"/>
  </w:num>
  <w:num w:numId="23" w16cid:durableId="2092652113">
    <w:abstractNumId w:val="14"/>
  </w:num>
  <w:num w:numId="24" w16cid:durableId="1852866233">
    <w:abstractNumId w:val="16"/>
  </w:num>
  <w:num w:numId="25" w16cid:durableId="843740867">
    <w:abstractNumId w:val="20"/>
    <w:lvlOverride w:ilvl="0">
      <w:startOverride w:val="1"/>
    </w:lvlOverride>
    <w:lvlOverride w:ilvl="1">
      <w:startOverride w:val="3"/>
    </w:lvlOverride>
  </w:num>
  <w:num w:numId="26" w16cid:durableId="1225096944">
    <w:abstractNumId w:val="15"/>
  </w:num>
  <w:numIdMacAtCleanup w:val="25"/>
</w:numbering>
</file>

<file path=word/people.xml><?xml version="1.0" encoding="utf-8"?>
<w15:people xmlns:mc="http://schemas.openxmlformats.org/markup-compatibility/2006" xmlns:w15="http://schemas.microsoft.com/office/word/2012/wordml" mc:Ignorable="w15">
  <w15:person w15:author="Melodie Geurts (Cabinet – Kabinet Dermine)">
    <w15:presenceInfo w15:providerId="AD" w15:userId="S::Melodie.GEURTS.Cab@meta.fgov.be::13d2ebb6-cf32-4610-9574-283c8af98a69"/>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embedSystemFonts/>
  <w:bordersDoNotSurroundHeader/>
  <w:bordersDoNotSurroundFooter/>
  <w:stylePaneSortMethod w:val="0000"/>
  <w:trackRevisions w:val="true"/>
  <w:defaultTabStop w:val="964"/>
  <w:hyphenationZone w:val="357"/>
  <w:doNotHyphenateCaps/>
  <w:evenAndOddHeader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528"/>
    <w:rsid w:val="00000EB0"/>
    <w:rsid w:val="00001479"/>
    <w:rsid w:val="00002858"/>
    <w:rsid w:val="0000680C"/>
    <w:rsid w:val="000069BE"/>
    <w:rsid w:val="000117CC"/>
    <w:rsid w:val="0001305C"/>
    <w:rsid w:val="000132C4"/>
    <w:rsid w:val="00013EB0"/>
    <w:rsid w:val="000141F2"/>
    <w:rsid w:val="000146C9"/>
    <w:rsid w:val="0001576F"/>
    <w:rsid w:val="0001596F"/>
    <w:rsid w:val="00015A64"/>
    <w:rsid w:val="000164BE"/>
    <w:rsid w:val="00016692"/>
    <w:rsid w:val="00017810"/>
    <w:rsid w:val="00017A37"/>
    <w:rsid w:val="000202D2"/>
    <w:rsid w:val="0002086E"/>
    <w:rsid w:val="0002099A"/>
    <w:rsid w:val="00020A64"/>
    <w:rsid w:val="0002118C"/>
    <w:rsid w:val="0002215D"/>
    <w:rsid w:val="00022352"/>
    <w:rsid w:val="00022363"/>
    <w:rsid w:val="00023D85"/>
    <w:rsid w:val="000244F2"/>
    <w:rsid w:val="000269A4"/>
    <w:rsid w:val="00027A94"/>
    <w:rsid w:val="00027F71"/>
    <w:rsid w:val="0003033E"/>
    <w:rsid w:val="000308D5"/>
    <w:rsid w:val="00030AFA"/>
    <w:rsid w:val="000312B9"/>
    <w:rsid w:val="000323D4"/>
    <w:rsid w:val="00033112"/>
    <w:rsid w:val="00035021"/>
    <w:rsid w:val="00035439"/>
    <w:rsid w:val="00035B79"/>
    <w:rsid w:val="00037505"/>
    <w:rsid w:val="00037627"/>
    <w:rsid w:val="00040474"/>
    <w:rsid w:val="00042072"/>
    <w:rsid w:val="00042600"/>
    <w:rsid w:val="00044ECA"/>
    <w:rsid w:val="00045BAD"/>
    <w:rsid w:val="00047284"/>
    <w:rsid w:val="00047574"/>
    <w:rsid w:val="0004763B"/>
    <w:rsid w:val="0005199E"/>
    <w:rsid w:val="00051B14"/>
    <w:rsid w:val="00051D94"/>
    <w:rsid w:val="00052E18"/>
    <w:rsid w:val="000544F3"/>
    <w:rsid w:val="0005473B"/>
    <w:rsid w:val="00054B45"/>
    <w:rsid w:val="00055661"/>
    <w:rsid w:val="00055BAA"/>
    <w:rsid w:val="0005663B"/>
    <w:rsid w:val="00057425"/>
    <w:rsid w:val="000602C2"/>
    <w:rsid w:val="00060476"/>
    <w:rsid w:val="00061FB6"/>
    <w:rsid w:val="000620D3"/>
    <w:rsid w:val="00062536"/>
    <w:rsid w:val="00063421"/>
    <w:rsid w:val="00063C99"/>
    <w:rsid w:val="00064A0F"/>
    <w:rsid w:val="00064ADC"/>
    <w:rsid w:val="00065055"/>
    <w:rsid w:val="00065135"/>
    <w:rsid w:val="000655CF"/>
    <w:rsid w:val="000667B2"/>
    <w:rsid w:val="000673C2"/>
    <w:rsid w:val="000673FA"/>
    <w:rsid w:val="000678C1"/>
    <w:rsid w:val="00067C1B"/>
    <w:rsid w:val="00070825"/>
    <w:rsid w:val="00071C23"/>
    <w:rsid w:val="0007222E"/>
    <w:rsid w:val="00072C40"/>
    <w:rsid w:val="00073681"/>
    <w:rsid w:val="00073FD4"/>
    <w:rsid w:val="0007489D"/>
    <w:rsid w:val="00074B58"/>
    <w:rsid w:val="00075382"/>
    <w:rsid w:val="000767FD"/>
    <w:rsid w:val="00077DAA"/>
    <w:rsid w:val="00080049"/>
    <w:rsid w:val="00080505"/>
    <w:rsid w:val="00080AD8"/>
    <w:rsid w:val="00080E7A"/>
    <w:rsid w:val="00081C0A"/>
    <w:rsid w:val="00082652"/>
    <w:rsid w:val="00083CD5"/>
    <w:rsid w:val="0008476C"/>
    <w:rsid w:val="000854B9"/>
    <w:rsid w:val="0008629D"/>
    <w:rsid w:val="00086B4A"/>
    <w:rsid w:val="000901D9"/>
    <w:rsid w:val="00094508"/>
    <w:rsid w:val="000951A7"/>
    <w:rsid w:val="0009678B"/>
    <w:rsid w:val="00097391"/>
    <w:rsid w:val="000A07EC"/>
    <w:rsid w:val="000A126F"/>
    <w:rsid w:val="000A1271"/>
    <w:rsid w:val="000A13D8"/>
    <w:rsid w:val="000A301F"/>
    <w:rsid w:val="000A30F7"/>
    <w:rsid w:val="000A3570"/>
    <w:rsid w:val="000A3B8E"/>
    <w:rsid w:val="000A5642"/>
    <w:rsid w:val="000A5ADB"/>
    <w:rsid w:val="000A6401"/>
    <w:rsid w:val="000A694F"/>
    <w:rsid w:val="000A714F"/>
    <w:rsid w:val="000B0020"/>
    <w:rsid w:val="000B141F"/>
    <w:rsid w:val="000B29BF"/>
    <w:rsid w:val="000B2C14"/>
    <w:rsid w:val="000B38D0"/>
    <w:rsid w:val="000B3984"/>
    <w:rsid w:val="000B5748"/>
    <w:rsid w:val="000B5826"/>
    <w:rsid w:val="000B6980"/>
    <w:rsid w:val="000B6A30"/>
    <w:rsid w:val="000B714F"/>
    <w:rsid w:val="000B71DF"/>
    <w:rsid w:val="000B7219"/>
    <w:rsid w:val="000B7D9F"/>
    <w:rsid w:val="000C0528"/>
    <w:rsid w:val="000C0783"/>
    <w:rsid w:val="000C0D5E"/>
    <w:rsid w:val="000C10F6"/>
    <w:rsid w:val="000C1273"/>
    <w:rsid w:val="000C22EB"/>
    <w:rsid w:val="000C22FD"/>
    <w:rsid w:val="000C274D"/>
    <w:rsid w:val="000C27E8"/>
    <w:rsid w:val="000C2B57"/>
    <w:rsid w:val="000C2B8A"/>
    <w:rsid w:val="000C3A20"/>
    <w:rsid w:val="000C3B5A"/>
    <w:rsid w:val="000C3DD2"/>
    <w:rsid w:val="000C4E60"/>
    <w:rsid w:val="000C51D7"/>
    <w:rsid w:val="000C6FEC"/>
    <w:rsid w:val="000D05AB"/>
    <w:rsid w:val="000D0E65"/>
    <w:rsid w:val="000D0EC9"/>
    <w:rsid w:val="000D27CB"/>
    <w:rsid w:val="000D2D5B"/>
    <w:rsid w:val="000D4888"/>
    <w:rsid w:val="000D51B5"/>
    <w:rsid w:val="000D604E"/>
    <w:rsid w:val="000D6228"/>
    <w:rsid w:val="000D7F0C"/>
    <w:rsid w:val="000E050C"/>
    <w:rsid w:val="000E1D3F"/>
    <w:rsid w:val="000E2319"/>
    <w:rsid w:val="000E3085"/>
    <w:rsid w:val="000E33BF"/>
    <w:rsid w:val="000E37EA"/>
    <w:rsid w:val="000E3C78"/>
    <w:rsid w:val="000E40EF"/>
    <w:rsid w:val="000E4D95"/>
    <w:rsid w:val="000E4DBF"/>
    <w:rsid w:val="000E4DCE"/>
    <w:rsid w:val="000E4FFA"/>
    <w:rsid w:val="000E6562"/>
    <w:rsid w:val="000E6F4E"/>
    <w:rsid w:val="000E75B8"/>
    <w:rsid w:val="000F12F8"/>
    <w:rsid w:val="000F2177"/>
    <w:rsid w:val="000F2D83"/>
    <w:rsid w:val="000F2E93"/>
    <w:rsid w:val="000F3E48"/>
    <w:rsid w:val="000F4C39"/>
    <w:rsid w:val="000F5007"/>
    <w:rsid w:val="000F68D9"/>
    <w:rsid w:val="000F77E9"/>
    <w:rsid w:val="00100195"/>
    <w:rsid w:val="00100C20"/>
    <w:rsid w:val="00100F1F"/>
    <w:rsid w:val="0010214A"/>
    <w:rsid w:val="00104632"/>
    <w:rsid w:val="00105EFC"/>
    <w:rsid w:val="00106D99"/>
    <w:rsid w:val="0010711C"/>
    <w:rsid w:val="0011027C"/>
    <w:rsid w:val="00110CCE"/>
    <w:rsid w:val="00110F42"/>
    <w:rsid w:val="00112AEF"/>
    <w:rsid w:val="001136F5"/>
    <w:rsid w:val="0011392E"/>
    <w:rsid w:val="0011523A"/>
    <w:rsid w:val="001158C6"/>
    <w:rsid w:val="001160DA"/>
    <w:rsid w:val="00117186"/>
    <w:rsid w:val="001179C1"/>
    <w:rsid w:val="001213C0"/>
    <w:rsid w:val="00121B85"/>
    <w:rsid w:val="0012226E"/>
    <w:rsid w:val="00122693"/>
    <w:rsid w:val="00122C00"/>
    <w:rsid w:val="00123040"/>
    <w:rsid w:val="00123223"/>
    <w:rsid w:val="00125590"/>
    <w:rsid w:val="00127948"/>
    <w:rsid w:val="00127BBE"/>
    <w:rsid w:val="00127CE1"/>
    <w:rsid w:val="00130EDC"/>
    <w:rsid w:val="00131148"/>
    <w:rsid w:val="001318D9"/>
    <w:rsid w:val="00131A16"/>
    <w:rsid w:val="00131B18"/>
    <w:rsid w:val="00132059"/>
    <w:rsid w:val="00132877"/>
    <w:rsid w:val="00132A86"/>
    <w:rsid w:val="00133483"/>
    <w:rsid w:val="00133507"/>
    <w:rsid w:val="00133BA2"/>
    <w:rsid w:val="0013413B"/>
    <w:rsid w:val="00135E8B"/>
    <w:rsid w:val="0013627B"/>
    <w:rsid w:val="00137CBD"/>
    <w:rsid w:val="00137F3D"/>
    <w:rsid w:val="00140680"/>
    <w:rsid w:val="001408FB"/>
    <w:rsid w:val="00140D46"/>
    <w:rsid w:val="001413C9"/>
    <w:rsid w:val="00141B5C"/>
    <w:rsid w:val="00142823"/>
    <w:rsid w:val="00145463"/>
    <w:rsid w:val="00145AAE"/>
    <w:rsid w:val="00146DB1"/>
    <w:rsid w:val="00146FD3"/>
    <w:rsid w:val="00147866"/>
    <w:rsid w:val="00147F37"/>
    <w:rsid w:val="00150DE7"/>
    <w:rsid w:val="001514C9"/>
    <w:rsid w:val="0015331C"/>
    <w:rsid w:val="001537F3"/>
    <w:rsid w:val="00153B2A"/>
    <w:rsid w:val="00153F86"/>
    <w:rsid w:val="00154AB8"/>
    <w:rsid w:val="00155B4D"/>
    <w:rsid w:val="00156686"/>
    <w:rsid w:val="00156EA1"/>
    <w:rsid w:val="001577C8"/>
    <w:rsid w:val="00157EC5"/>
    <w:rsid w:val="00160D84"/>
    <w:rsid w:val="001617C7"/>
    <w:rsid w:val="00162926"/>
    <w:rsid w:val="00163C0A"/>
    <w:rsid w:val="00163D5A"/>
    <w:rsid w:val="00163ED8"/>
    <w:rsid w:val="00164B4A"/>
    <w:rsid w:val="00165325"/>
    <w:rsid w:val="00165473"/>
    <w:rsid w:val="00165BF7"/>
    <w:rsid w:val="00166AF1"/>
    <w:rsid w:val="00167268"/>
    <w:rsid w:val="00170949"/>
    <w:rsid w:val="00170EC9"/>
    <w:rsid w:val="00172572"/>
    <w:rsid w:val="00172744"/>
    <w:rsid w:val="00172D41"/>
    <w:rsid w:val="0017361C"/>
    <w:rsid w:val="00173A0E"/>
    <w:rsid w:val="00175C43"/>
    <w:rsid w:val="00176845"/>
    <w:rsid w:val="00180FB3"/>
    <w:rsid w:val="00181057"/>
    <w:rsid w:val="001829D4"/>
    <w:rsid w:val="0018334A"/>
    <w:rsid w:val="001833BF"/>
    <w:rsid w:val="00183542"/>
    <w:rsid w:val="001846E9"/>
    <w:rsid w:val="00184C5D"/>
    <w:rsid w:val="00185835"/>
    <w:rsid w:val="00186C2F"/>
    <w:rsid w:val="00191584"/>
    <w:rsid w:val="00191CBA"/>
    <w:rsid w:val="00192562"/>
    <w:rsid w:val="001945D0"/>
    <w:rsid w:val="00194B6F"/>
    <w:rsid w:val="001950A3"/>
    <w:rsid w:val="001950FD"/>
    <w:rsid w:val="00195662"/>
    <w:rsid w:val="00195DDD"/>
    <w:rsid w:val="001967D1"/>
    <w:rsid w:val="00196AC4"/>
    <w:rsid w:val="00197D43"/>
    <w:rsid w:val="00197F5B"/>
    <w:rsid w:val="001A172A"/>
    <w:rsid w:val="001A1E69"/>
    <w:rsid w:val="001A2A32"/>
    <w:rsid w:val="001A2CBE"/>
    <w:rsid w:val="001A32A5"/>
    <w:rsid w:val="001A4D2D"/>
    <w:rsid w:val="001A4F3C"/>
    <w:rsid w:val="001A50B4"/>
    <w:rsid w:val="001A73FC"/>
    <w:rsid w:val="001A753D"/>
    <w:rsid w:val="001A76BE"/>
    <w:rsid w:val="001B0305"/>
    <w:rsid w:val="001B0613"/>
    <w:rsid w:val="001B06AA"/>
    <w:rsid w:val="001B1C76"/>
    <w:rsid w:val="001B230D"/>
    <w:rsid w:val="001B2576"/>
    <w:rsid w:val="001B2641"/>
    <w:rsid w:val="001B3B07"/>
    <w:rsid w:val="001B4F4C"/>
    <w:rsid w:val="001B584C"/>
    <w:rsid w:val="001B5B1D"/>
    <w:rsid w:val="001B6785"/>
    <w:rsid w:val="001B733C"/>
    <w:rsid w:val="001B75E9"/>
    <w:rsid w:val="001C140C"/>
    <w:rsid w:val="001C1C63"/>
    <w:rsid w:val="001C35AC"/>
    <w:rsid w:val="001C36A8"/>
    <w:rsid w:val="001C3EB3"/>
    <w:rsid w:val="001C49CD"/>
    <w:rsid w:val="001C61D9"/>
    <w:rsid w:val="001C63A5"/>
    <w:rsid w:val="001D03DB"/>
    <w:rsid w:val="001D08ED"/>
    <w:rsid w:val="001D1A06"/>
    <w:rsid w:val="001D24A1"/>
    <w:rsid w:val="001D2C52"/>
    <w:rsid w:val="001D371A"/>
    <w:rsid w:val="001D3F00"/>
    <w:rsid w:val="001D6BCA"/>
    <w:rsid w:val="001D6C13"/>
    <w:rsid w:val="001E0B4A"/>
    <w:rsid w:val="001E1231"/>
    <w:rsid w:val="001E1F53"/>
    <w:rsid w:val="001E2260"/>
    <w:rsid w:val="001E3177"/>
    <w:rsid w:val="001E3F1B"/>
    <w:rsid w:val="001E497B"/>
    <w:rsid w:val="001E5159"/>
    <w:rsid w:val="001E53C7"/>
    <w:rsid w:val="001E6C74"/>
    <w:rsid w:val="001E7996"/>
    <w:rsid w:val="001E7B01"/>
    <w:rsid w:val="001F0B07"/>
    <w:rsid w:val="001F1591"/>
    <w:rsid w:val="001F273E"/>
    <w:rsid w:val="001F45A6"/>
    <w:rsid w:val="001F498A"/>
    <w:rsid w:val="001F5153"/>
    <w:rsid w:val="001F5172"/>
    <w:rsid w:val="001F5195"/>
    <w:rsid w:val="001F5A03"/>
    <w:rsid w:val="001F5A04"/>
    <w:rsid w:val="001F663C"/>
    <w:rsid w:val="001F68B9"/>
    <w:rsid w:val="001F6D6D"/>
    <w:rsid w:val="001F7192"/>
    <w:rsid w:val="001F73DC"/>
    <w:rsid w:val="001F7CAC"/>
    <w:rsid w:val="00200198"/>
    <w:rsid w:val="0020036B"/>
    <w:rsid w:val="002004A6"/>
    <w:rsid w:val="00200C87"/>
    <w:rsid w:val="0020137D"/>
    <w:rsid w:val="002014D6"/>
    <w:rsid w:val="00201A10"/>
    <w:rsid w:val="00203BB4"/>
    <w:rsid w:val="002049C4"/>
    <w:rsid w:val="00204AA8"/>
    <w:rsid w:val="00205265"/>
    <w:rsid w:val="00205AE1"/>
    <w:rsid w:val="002060F4"/>
    <w:rsid w:val="00206971"/>
    <w:rsid w:val="00206A96"/>
    <w:rsid w:val="00206B1E"/>
    <w:rsid w:val="00207925"/>
    <w:rsid w:val="00207DB8"/>
    <w:rsid w:val="00210782"/>
    <w:rsid w:val="002108E7"/>
    <w:rsid w:val="00211A56"/>
    <w:rsid w:val="00213A6D"/>
    <w:rsid w:val="00213F45"/>
    <w:rsid w:val="00214023"/>
    <w:rsid w:val="00214714"/>
    <w:rsid w:val="00215B2C"/>
    <w:rsid w:val="00217CA1"/>
    <w:rsid w:val="00217CC3"/>
    <w:rsid w:val="002222D9"/>
    <w:rsid w:val="0022241A"/>
    <w:rsid w:val="00222531"/>
    <w:rsid w:val="00222F57"/>
    <w:rsid w:val="00223450"/>
    <w:rsid w:val="002251C1"/>
    <w:rsid w:val="00225856"/>
    <w:rsid w:val="002258C2"/>
    <w:rsid w:val="0022608C"/>
    <w:rsid w:val="0022685C"/>
    <w:rsid w:val="00226B15"/>
    <w:rsid w:val="00226E5B"/>
    <w:rsid w:val="00227556"/>
    <w:rsid w:val="00227A8F"/>
    <w:rsid w:val="0023074E"/>
    <w:rsid w:val="00230E06"/>
    <w:rsid w:val="00231072"/>
    <w:rsid w:val="00231D89"/>
    <w:rsid w:val="002323A8"/>
    <w:rsid w:val="0023306C"/>
    <w:rsid w:val="002333BF"/>
    <w:rsid w:val="00233ACD"/>
    <w:rsid w:val="00234B34"/>
    <w:rsid w:val="00234BE1"/>
    <w:rsid w:val="00235FC7"/>
    <w:rsid w:val="002360CB"/>
    <w:rsid w:val="00236A54"/>
    <w:rsid w:val="0023782A"/>
    <w:rsid w:val="00237905"/>
    <w:rsid w:val="0024019A"/>
    <w:rsid w:val="00241BEE"/>
    <w:rsid w:val="00242701"/>
    <w:rsid w:val="00242A53"/>
    <w:rsid w:val="00242E35"/>
    <w:rsid w:val="00242EF8"/>
    <w:rsid w:val="00243061"/>
    <w:rsid w:val="0024328B"/>
    <w:rsid w:val="00243526"/>
    <w:rsid w:val="00243827"/>
    <w:rsid w:val="0024549C"/>
    <w:rsid w:val="00246401"/>
    <w:rsid w:val="00247A7D"/>
    <w:rsid w:val="00247EB3"/>
    <w:rsid w:val="00247EFF"/>
    <w:rsid w:val="00250628"/>
    <w:rsid w:val="0025079D"/>
    <w:rsid w:val="0025272F"/>
    <w:rsid w:val="002531E8"/>
    <w:rsid w:val="002534DC"/>
    <w:rsid w:val="00253AF3"/>
    <w:rsid w:val="0025431E"/>
    <w:rsid w:val="00254FE0"/>
    <w:rsid w:val="0025538C"/>
    <w:rsid w:val="00255444"/>
    <w:rsid w:val="002557D8"/>
    <w:rsid w:val="002558E2"/>
    <w:rsid w:val="00256B82"/>
    <w:rsid w:val="00256F64"/>
    <w:rsid w:val="00257444"/>
    <w:rsid w:val="00257861"/>
    <w:rsid w:val="00260ACB"/>
    <w:rsid w:val="00261967"/>
    <w:rsid w:val="00262279"/>
    <w:rsid w:val="002625C8"/>
    <w:rsid w:val="0026284C"/>
    <w:rsid w:val="0026379A"/>
    <w:rsid w:val="00264042"/>
    <w:rsid w:val="0026445A"/>
    <w:rsid w:val="00265216"/>
    <w:rsid w:val="00266D66"/>
    <w:rsid w:val="00267315"/>
    <w:rsid w:val="0027005E"/>
    <w:rsid w:val="00270151"/>
    <w:rsid w:val="0027074F"/>
    <w:rsid w:val="00272E99"/>
    <w:rsid w:val="002742CE"/>
    <w:rsid w:val="00274334"/>
    <w:rsid w:val="00274A9A"/>
    <w:rsid w:val="002752FC"/>
    <w:rsid w:val="0027574F"/>
    <w:rsid w:val="00275E2E"/>
    <w:rsid w:val="00276580"/>
    <w:rsid w:val="00276B7E"/>
    <w:rsid w:val="00276FDB"/>
    <w:rsid w:val="002820E2"/>
    <w:rsid w:val="0028212E"/>
    <w:rsid w:val="002833DA"/>
    <w:rsid w:val="00284EE7"/>
    <w:rsid w:val="002857D0"/>
    <w:rsid w:val="00286A24"/>
    <w:rsid w:val="00286A85"/>
    <w:rsid w:val="002911E5"/>
    <w:rsid w:val="002914CE"/>
    <w:rsid w:val="00295263"/>
    <w:rsid w:val="002963A7"/>
    <w:rsid w:val="002975D8"/>
    <w:rsid w:val="00297EB7"/>
    <w:rsid w:val="002A0048"/>
    <w:rsid w:val="002A078A"/>
    <w:rsid w:val="002A116B"/>
    <w:rsid w:val="002A2A6E"/>
    <w:rsid w:val="002A2DBB"/>
    <w:rsid w:val="002A3055"/>
    <w:rsid w:val="002A3F8A"/>
    <w:rsid w:val="002A4194"/>
    <w:rsid w:val="002A509C"/>
    <w:rsid w:val="002A6932"/>
    <w:rsid w:val="002B19AC"/>
    <w:rsid w:val="002B2791"/>
    <w:rsid w:val="002B2BBD"/>
    <w:rsid w:val="002B3860"/>
    <w:rsid w:val="002B410D"/>
    <w:rsid w:val="002B4792"/>
    <w:rsid w:val="002B4F04"/>
    <w:rsid w:val="002B7260"/>
    <w:rsid w:val="002B7BD1"/>
    <w:rsid w:val="002C0A6E"/>
    <w:rsid w:val="002C357C"/>
    <w:rsid w:val="002C3815"/>
    <w:rsid w:val="002C3F2E"/>
    <w:rsid w:val="002C441B"/>
    <w:rsid w:val="002C50BB"/>
    <w:rsid w:val="002C56EE"/>
    <w:rsid w:val="002C5C76"/>
    <w:rsid w:val="002C61D4"/>
    <w:rsid w:val="002C695D"/>
    <w:rsid w:val="002C752F"/>
    <w:rsid w:val="002C7634"/>
    <w:rsid w:val="002C79F0"/>
    <w:rsid w:val="002D05E7"/>
    <w:rsid w:val="002D0E46"/>
    <w:rsid w:val="002D50B8"/>
    <w:rsid w:val="002D52A2"/>
    <w:rsid w:val="002D5C63"/>
    <w:rsid w:val="002D63F7"/>
    <w:rsid w:val="002D750F"/>
    <w:rsid w:val="002D7689"/>
    <w:rsid w:val="002E0A0A"/>
    <w:rsid w:val="002E227A"/>
    <w:rsid w:val="002E34C8"/>
    <w:rsid w:val="002E43F7"/>
    <w:rsid w:val="002E4EBE"/>
    <w:rsid w:val="002E541A"/>
    <w:rsid w:val="002E5C3C"/>
    <w:rsid w:val="002E5DB0"/>
    <w:rsid w:val="002E6B15"/>
    <w:rsid w:val="002E6B86"/>
    <w:rsid w:val="002F0931"/>
    <w:rsid w:val="002F0957"/>
    <w:rsid w:val="002F1359"/>
    <w:rsid w:val="002F24B8"/>
    <w:rsid w:val="002F2B4D"/>
    <w:rsid w:val="002F384B"/>
    <w:rsid w:val="002F46D2"/>
    <w:rsid w:val="002F4CEA"/>
    <w:rsid w:val="002F57F8"/>
    <w:rsid w:val="002F5CD4"/>
    <w:rsid w:val="002F5ED7"/>
    <w:rsid w:val="002F71BA"/>
    <w:rsid w:val="002F749A"/>
    <w:rsid w:val="00300D61"/>
    <w:rsid w:val="003021C6"/>
    <w:rsid w:val="00302BB7"/>
    <w:rsid w:val="00302D9D"/>
    <w:rsid w:val="003038C7"/>
    <w:rsid w:val="00304982"/>
    <w:rsid w:val="00305FAD"/>
    <w:rsid w:val="00306269"/>
    <w:rsid w:val="003079C1"/>
    <w:rsid w:val="00310695"/>
    <w:rsid w:val="00310C3F"/>
    <w:rsid w:val="00311FB6"/>
    <w:rsid w:val="00313371"/>
    <w:rsid w:val="00315939"/>
    <w:rsid w:val="00315D16"/>
    <w:rsid w:val="00316254"/>
    <w:rsid w:val="00316749"/>
    <w:rsid w:val="00316B15"/>
    <w:rsid w:val="003179DF"/>
    <w:rsid w:val="00320A91"/>
    <w:rsid w:val="00320E6F"/>
    <w:rsid w:val="00320F3C"/>
    <w:rsid w:val="00321837"/>
    <w:rsid w:val="00322A53"/>
    <w:rsid w:val="00323790"/>
    <w:rsid w:val="00323BF4"/>
    <w:rsid w:val="0032479D"/>
    <w:rsid w:val="00324838"/>
    <w:rsid w:val="0032517F"/>
    <w:rsid w:val="00325E7C"/>
    <w:rsid w:val="003272AD"/>
    <w:rsid w:val="00327D40"/>
    <w:rsid w:val="00327DD1"/>
    <w:rsid w:val="0033084E"/>
    <w:rsid w:val="00330978"/>
    <w:rsid w:val="00330C71"/>
    <w:rsid w:val="003313DE"/>
    <w:rsid w:val="003324E9"/>
    <w:rsid w:val="003335B6"/>
    <w:rsid w:val="00334FF1"/>
    <w:rsid w:val="0033533D"/>
    <w:rsid w:val="00336248"/>
    <w:rsid w:val="00336D77"/>
    <w:rsid w:val="00336F16"/>
    <w:rsid w:val="003379D8"/>
    <w:rsid w:val="00337C29"/>
    <w:rsid w:val="00337D17"/>
    <w:rsid w:val="00340500"/>
    <w:rsid w:val="00340E2B"/>
    <w:rsid w:val="0034102C"/>
    <w:rsid w:val="003411B0"/>
    <w:rsid w:val="00341458"/>
    <w:rsid w:val="003418C6"/>
    <w:rsid w:val="003423DD"/>
    <w:rsid w:val="00342739"/>
    <w:rsid w:val="00342F2F"/>
    <w:rsid w:val="00343EC9"/>
    <w:rsid w:val="0034454A"/>
    <w:rsid w:val="00344704"/>
    <w:rsid w:val="00345241"/>
    <w:rsid w:val="00346083"/>
    <w:rsid w:val="003462C5"/>
    <w:rsid w:val="003466D7"/>
    <w:rsid w:val="003470B1"/>
    <w:rsid w:val="00350A05"/>
    <w:rsid w:val="0035112C"/>
    <w:rsid w:val="00351BA9"/>
    <w:rsid w:val="00353531"/>
    <w:rsid w:val="00353E51"/>
    <w:rsid w:val="00353FED"/>
    <w:rsid w:val="00354353"/>
    <w:rsid w:val="00354C3B"/>
    <w:rsid w:val="00354FF0"/>
    <w:rsid w:val="00356238"/>
    <w:rsid w:val="00357064"/>
    <w:rsid w:val="0035781D"/>
    <w:rsid w:val="00357CF4"/>
    <w:rsid w:val="00360572"/>
    <w:rsid w:val="00362997"/>
    <w:rsid w:val="0036344B"/>
    <w:rsid w:val="003639FD"/>
    <w:rsid w:val="0036402D"/>
    <w:rsid w:val="00364905"/>
    <w:rsid w:val="00364B8C"/>
    <w:rsid w:val="00365510"/>
    <w:rsid w:val="0037225C"/>
    <w:rsid w:val="00372440"/>
    <w:rsid w:val="0037359A"/>
    <w:rsid w:val="00373934"/>
    <w:rsid w:val="003752B3"/>
    <w:rsid w:val="0037588B"/>
    <w:rsid w:val="00375FFA"/>
    <w:rsid w:val="003765BA"/>
    <w:rsid w:val="00376F66"/>
    <w:rsid w:val="003772BF"/>
    <w:rsid w:val="00377393"/>
    <w:rsid w:val="00380D87"/>
    <w:rsid w:val="00381AF1"/>
    <w:rsid w:val="003825E7"/>
    <w:rsid w:val="003834E6"/>
    <w:rsid w:val="0038594E"/>
    <w:rsid w:val="00385EC5"/>
    <w:rsid w:val="00390D35"/>
    <w:rsid w:val="003918EF"/>
    <w:rsid w:val="0039263D"/>
    <w:rsid w:val="00394404"/>
    <w:rsid w:val="00395030"/>
    <w:rsid w:val="00395781"/>
    <w:rsid w:val="003967FE"/>
    <w:rsid w:val="003969B7"/>
    <w:rsid w:val="00397D1B"/>
    <w:rsid w:val="003A0D36"/>
    <w:rsid w:val="003A34FC"/>
    <w:rsid w:val="003A3857"/>
    <w:rsid w:val="003A3F1E"/>
    <w:rsid w:val="003A4516"/>
    <w:rsid w:val="003A4EAF"/>
    <w:rsid w:val="003A4FCE"/>
    <w:rsid w:val="003A5EED"/>
    <w:rsid w:val="003A76FA"/>
    <w:rsid w:val="003B0A8F"/>
    <w:rsid w:val="003B26BF"/>
    <w:rsid w:val="003B34F7"/>
    <w:rsid w:val="003B478A"/>
    <w:rsid w:val="003B4CC0"/>
    <w:rsid w:val="003B51A3"/>
    <w:rsid w:val="003B5D45"/>
    <w:rsid w:val="003B5E69"/>
    <w:rsid w:val="003B6D88"/>
    <w:rsid w:val="003C01E9"/>
    <w:rsid w:val="003C0845"/>
    <w:rsid w:val="003C0CA6"/>
    <w:rsid w:val="003C18E7"/>
    <w:rsid w:val="003C1FBF"/>
    <w:rsid w:val="003C3031"/>
    <w:rsid w:val="003C5188"/>
    <w:rsid w:val="003C5613"/>
    <w:rsid w:val="003C6129"/>
    <w:rsid w:val="003C667C"/>
    <w:rsid w:val="003C76CC"/>
    <w:rsid w:val="003D026C"/>
    <w:rsid w:val="003D0F53"/>
    <w:rsid w:val="003D0FB7"/>
    <w:rsid w:val="003D1B53"/>
    <w:rsid w:val="003D27B3"/>
    <w:rsid w:val="003D2A31"/>
    <w:rsid w:val="003D3267"/>
    <w:rsid w:val="003D45F9"/>
    <w:rsid w:val="003D4945"/>
    <w:rsid w:val="003D60FE"/>
    <w:rsid w:val="003D777D"/>
    <w:rsid w:val="003D77FB"/>
    <w:rsid w:val="003E0D5B"/>
    <w:rsid w:val="003E16FA"/>
    <w:rsid w:val="003E1C2A"/>
    <w:rsid w:val="003E21D0"/>
    <w:rsid w:val="003E21D9"/>
    <w:rsid w:val="003E3EA7"/>
    <w:rsid w:val="003E3F63"/>
    <w:rsid w:val="003E46A2"/>
    <w:rsid w:val="003E4859"/>
    <w:rsid w:val="003E4E6C"/>
    <w:rsid w:val="003E5E85"/>
    <w:rsid w:val="003E5F3B"/>
    <w:rsid w:val="003E619D"/>
    <w:rsid w:val="003E655F"/>
    <w:rsid w:val="003E6D98"/>
    <w:rsid w:val="003E7A2F"/>
    <w:rsid w:val="003E7EBF"/>
    <w:rsid w:val="003F0109"/>
    <w:rsid w:val="003F0C3F"/>
    <w:rsid w:val="003F0DFC"/>
    <w:rsid w:val="003F18B6"/>
    <w:rsid w:val="003F1D92"/>
    <w:rsid w:val="003F2640"/>
    <w:rsid w:val="003F3531"/>
    <w:rsid w:val="003F4CAB"/>
    <w:rsid w:val="003F4DA0"/>
    <w:rsid w:val="003F4F50"/>
    <w:rsid w:val="003F4FFB"/>
    <w:rsid w:val="003F5AD4"/>
    <w:rsid w:val="003F645E"/>
    <w:rsid w:val="003F6B51"/>
    <w:rsid w:val="003F6FB4"/>
    <w:rsid w:val="003F7162"/>
    <w:rsid w:val="004003F6"/>
    <w:rsid w:val="004006BB"/>
    <w:rsid w:val="00401579"/>
    <w:rsid w:val="00401F3C"/>
    <w:rsid w:val="00402889"/>
    <w:rsid w:val="00403F87"/>
    <w:rsid w:val="004040EF"/>
    <w:rsid w:val="0040445A"/>
    <w:rsid w:val="0040445C"/>
    <w:rsid w:val="00404AA1"/>
    <w:rsid w:val="004061C1"/>
    <w:rsid w:val="004063E1"/>
    <w:rsid w:val="00406D0D"/>
    <w:rsid w:val="0040789A"/>
    <w:rsid w:val="00407AA4"/>
    <w:rsid w:val="00407F9F"/>
    <w:rsid w:val="00411ACF"/>
    <w:rsid w:val="00413A0C"/>
    <w:rsid w:val="00413AB2"/>
    <w:rsid w:val="004155C3"/>
    <w:rsid w:val="0041613E"/>
    <w:rsid w:val="004162C9"/>
    <w:rsid w:val="004168E1"/>
    <w:rsid w:val="00416C53"/>
    <w:rsid w:val="00416E14"/>
    <w:rsid w:val="00416E22"/>
    <w:rsid w:val="00417CEF"/>
    <w:rsid w:val="00421EE9"/>
    <w:rsid w:val="004227EC"/>
    <w:rsid w:val="0042355C"/>
    <w:rsid w:val="00423EB1"/>
    <w:rsid w:val="004241B1"/>
    <w:rsid w:val="00424939"/>
    <w:rsid w:val="0042542B"/>
    <w:rsid w:val="00430350"/>
    <w:rsid w:val="0043048C"/>
    <w:rsid w:val="004306C0"/>
    <w:rsid w:val="00430861"/>
    <w:rsid w:val="004319A9"/>
    <w:rsid w:val="00431C50"/>
    <w:rsid w:val="00432A4A"/>
    <w:rsid w:val="00432CC9"/>
    <w:rsid w:val="00434596"/>
    <w:rsid w:val="0043478E"/>
    <w:rsid w:val="004362F3"/>
    <w:rsid w:val="00436692"/>
    <w:rsid w:val="00437018"/>
    <w:rsid w:val="004371EB"/>
    <w:rsid w:val="0043774A"/>
    <w:rsid w:val="00440366"/>
    <w:rsid w:val="00440416"/>
    <w:rsid w:val="00440567"/>
    <w:rsid w:val="00441C1F"/>
    <w:rsid w:val="00442637"/>
    <w:rsid w:val="00444578"/>
    <w:rsid w:val="004452C4"/>
    <w:rsid w:val="00445886"/>
    <w:rsid w:val="00445A4D"/>
    <w:rsid w:val="00445AEB"/>
    <w:rsid w:val="00446151"/>
    <w:rsid w:val="0044623F"/>
    <w:rsid w:val="00446A66"/>
    <w:rsid w:val="0044783C"/>
    <w:rsid w:val="00447EEF"/>
    <w:rsid w:val="00447F3D"/>
    <w:rsid w:val="0045095A"/>
    <w:rsid w:val="00452B45"/>
    <w:rsid w:val="00452CBF"/>
    <w:rsid w:val="004532FA"/>
    <w:rsid w:val="00453490"/>
    <w:rsid w:val="00453D52"/>
    <w:rsid w:val="00454C20"/>
    <w:rsid w:val="00455236"/>
    <w:rsid w:val="00457212"/>
    <w:rsid w:val="00457356"/>
    <w:rsid w:val="004573BE"/>
    <w:rsid w:val="0046076B"/>
    <w:rsid w:val="00461DA1"/>
    <w:rsid w:val="00462E1E"/>
    <w:rsid w:val="0046365C"/>
    <w:rsid w:val="004649B4"/>
    <w:rsid w:val="004673CF"/>
    <w:rsid w:val="00467403"/>
    <w:rsid w:val="004679EE"/>
    <w:rsid w:val="00467F71"/>
    <w:rsid w:val="004700D0"/>
    <w:rsid w:val="004728BA"/>
    <w:rsid w:val="00473C9E"/>
    <w:rsid w:val="004743EA"/>
    <w:rsid w:val="00474739"/>
    <w:rsid w:val="004754C6"/>
    <w:rsid w:val="00475D96"/>
    <w:rsid w:val="00475E04"/>
    <w:rsid w:val="004763B8"/>
    <w:rsid w:val="00476642"/>
    <w:rsid w:val="00477571"/>
    <w:rsid w:val="00481F87"/>
    <w:rsid w:val="00482096"/>
    <w:rsid w:val="00483D60"/>
    <w:rsid w:val="00484A42"/>
    <w:rsid w:val="00484D02"/>
    <w:rsid w:val="004865D8"/>
    <w:rsid w:val="00486751"/>
    <w:rsid w:val="0048734F"/>
    <w:rsid w:val="004877DC"/>
    <w:rsid w:val="0049076F"/>
    <w:rsid w:val="00490C3E"/>
    <w:rsid w:val="00491AE9"/>
    <w:rsid w:val="00492030"/>
    <w:rsid w:val="00492499"/>
    <w:rsid w:val="00492A2A"/>
    <w:rsid w:val="004935A6"/>
    <w:rsid w:val="00493ACB"/>
    <w:rsid w:val="00494DB4"/>
    <w:rsid w:val="0049547E"/>
    <w:rsid w:val="00495B58"/>
    <w:rsid w:val="00495C9C"/>
    <w:rsid w:val="00495D35"/>
    <w:rsid w:val="004965FB"/>
    <w:rsid w:val="00496990"/>
    <w:rsid w:val="00497758"/>
    <w:rsid w:val="00497F4F"/>
    <w:rsid w:val="004A121C"/>
    <w:rsid w:val="004A165A"/>
    <w:rsid w:val="004A206A"/>
    <w:rsid w:val="004A2780"/>
    <w:rsid w:val="004A2B44"/>
    <w:rsid w:val="004A3AA4"/>
    <w:rsid w:val="004A5529"/>
    <w:rsid w:val="004A7341"/>
    <w:rsid w:val="004B009D"/>
    <w:rsid w:val="004B14A9"/>
    <w:rsid w:val="004B2EC3"/>
    <w:rsid w:val="004B3AD4"/>
    <w:rsid w:val="004B42FD"/>
    <w:rsid w:val="004B4903"/>
    <w:rsid w:val="004B5C07"/>
    <w:rsid w:val="004B7A66"/>
    <w:rsid w:val="004C0E11"/>
    <w:rsid w:val="004C1344"/>
    <w:rsid w:val="004C164F"/>
    <w:rsid w:val="004C227C"/>
    <w:rsid w:val="004C5AAA"/>
    <w:rsid w:val="004C6809"/>
    <w:rsid w:val="004C740C"/>
    <w:rsid w:val="004C74E4"/>
    <w:rsid w:val="004C75D2"/>
    <w:rsid w:val="004C7661"/>
    <w:rsid w:val="004D1514"/>
    <w:rsid w:val="004D2174"/>
    <w:rsid w:val="004D2853"/>
    <w:rsid w:val="004D2C8A"/>
    <w:rsid w:val="004D301C"/>
    <w:rsid w:val="004D3BD5"/>
    <w:rsid w:val="004D4303"/>
    <w:rsid w:val="004D5AB9"/>
    <w:rsid w:val="004D6C6F"/>
    <w:rsid w:val="004D753B"/>
    <w:rsid w:val="004D76E4"/>
    <w:rsid w:val="004D7B36"/>
    <w:rsid w:val="004E07B1"/>
    <w:rsid w:val="004E1090"/>
    <w:rsid w:val="004E18A8"/>
    <w:rsid w:val="004E19E7"/>
    <w:rsid w:val="004E1D6B"/>
    <w:rsid w:val="004E2631"/>
    <w:rsid w:val="004E2B9A"/>
    <w:rsid w:val="004E30E8"/>
    <w:rsid w:val="004E3260"/>
    <w:rsid w:val="004E3939"/>
    <w:rsid w:val="004E40CD"/>
    <w:rsid w:val="004E4475"/>
    <w:rsid w:val="004E4636"/>
    <w:rsid w:val="004E4A15"/>
    <w:rsid w:val="004E4FED"/>
    <w:rsid w:val="004E575C"/>
    <w:rsid w:val="004E619F"/>
    <w:rsid w:val="004E6B32"/>
    <w:rsid w:val="004E70D0"/>
    <w:rsid w:val="004F0494"/>
    <w:rsid w:val="004F058A"/>
    <w:rsid w:val="004F16F5"/>
    <w:rsid w:val="004F3040"/>
    <w:rsid w:val="004F3D0C"/>
    <w:rsid w:val="004F45F3"/>
    <w:rsid w:val="004F4B1B"/>
    <w:rsid w:val="004F5111"/>
    <w:rsid w:val="004F5808"/>
    <w:rsid w:val="004F609F"/>
    <w:rsid w:val="004F6215"/>
    <w:rsid w:val="004F635B"/>
    <w:rsid w:val="005007B0"/>
    <w:rsid w:val="005017B9"/>
    <w:rsid w:val="00501E59"/>
    <w:rsid w:val="00501FD0"/>
    <w:rsid w:val="005021AC"/>
    <w:rsid w:val="005022F7"/>
    <w:rsid w:val="00503B87"/>
    <w:rsid w:val="005044EB"/>
    <w:rsid w:val="00504622"/>
    <w:rsid w:val="00505150"/>
    <w:rsid w:val="005051A2"/>
    <w:rsid w:val="005052E1"/>
    <w:rsid w:val="005070C0"/>
    <w:rsid w:val="0050730E"/>
    <w:rsid w:val="0050740E"/>
    <w:rsid w:val="00510A4E"/>
    <w:rsid w:val="00510F77"/>
    <w:rsid w:val="0051113B"/>
    <w:rsid w:val="005113CD"/>
    <w:rsid w:val="00511D08"/>
    <w:rsid w:val="00511D56"/>
    <w:rsid w:val="00511DE7"/>
    <w:rsid w:val="00512FA7"/>
    <w:rsid w:val="005136D7"/>
    <w:rsid w:val="0051477A"/>
    <w:rsid w:val="00515C57"/>
    <w:rsid w:val="00515E35"/>
    <w:rsid w:val="00516B72"/>
    <w:rsid w:val="0051785B"/>
    <w:rsid w:val="00517FA0"/>
    <w:rsid w:val="005201C1"/>
    <w:rsid w:val="0052193B"/>
    <w:rsid w:val="00521A75"/>
    <w:rsid w:val="005222C4"/>
    <w:rsid w:val="00523E44"/>
    <w:rsid w:val="00525172"/>
    <w:rsid w:val="00525AFA"/>
    <w:rsid w:val="0052760F"/>
    <w:rsid w:val="00527A62"/>
    <w:rsid w:val="005309F2"/>
    <w:rsid w:val="00530A79"/>
    <w:rsid w:val="00531A9E"/>
    <w:rsid w:val="00531C9A"/>
    <w:rsid w:val="00532A24"/>
    <w:rsid w:val="00532A9E"/>
    <w:rsid w:val="00532E9E"/>
    <w:rsid w:val="005331A3"/>
    <w:rsid w:val="005335AB"/>
    <w:rsid w:val="005346BC"/>
    <w:rsid w:val="0053496C"/>
    <w:rsid w:val="00535314"/>
    <w:rsid w:val="005357D2"/>
    <w:rsid w:val="00536C4D"/>
    <w:rsid w:val="00537A4A"/>
    <w:rsid w:val="005404D4"/>
    <w:rsid w:val="00540B66"/>
    <w:rsid w:val="00540B8A"/>
    <w:rsid w:val="00541ABE"/>
    <w:rsid w:val="00541D3A"/>
    <w:rsid w:val="005421D1"/>
    <w:rsid w:val="00543C0E"/>
    <w:rsid w:val="005441E8"/>
    <w:rsid w:val="00544450"/>
    <w:rsid w:val="00544BFB"/>
    <w:rsid w:val="00544F7B"/>
    <w:rsid w:val="005452A2"/>
    <w:rsid w:val="005463A1"/>
    <w:rsid w:val="00547F4F"/>
    <w:rsid w:val="00550028"/>
    <w:rsid w:val="00550686"/>
    <w:rsid w:val="00550804"/>
    <w:rsid w:val="00550EFA"/>
    <w:rsid w:val="005526A1"/>
    <w:rsid w:val="00553D0B"/>
    <w:rsid w:val="0055417C"/>
    <w:rsid w:val="00555066"/>
    <w:rsid w:val="00556EBD"/>
    <w:rsid w:val="0056004F"/>
    <w:rsid w:val="005602F8"/>
    <w:rsid w:val="00560B96"/>
    <w:rsid w:val="00560D2A"/>
    <w:rsid w:val="0056134A"/>
    <w:rsid w:val="00561356"/>
    <w:rsid w:val="00561F21"/>
    <w:rsid w:val="00562418"/>
    <w:rsid w:val="005630D3"/>
    <w:rsid w:val="005636DB"/>
    <w:rsid w:val="00564472"/>
    <w:rsid w:val="00564EB1"/>
    <w:rsid w:val="0056521D"/>
    <w:rsid w:val="00565A31"/>
    <w:rsid w:val="005663F1"/>
    <w:rsid w:val="005673CA"/>
    <w:rsid w:val="00570EC8"/>
    <w:rsid w:val="005719D0"/>
    <w:rsid w:val="00572625"/>
    <w:rsid w:val="00572701"/>
    <w:rsid w:val="00573137"/>
    <w:rsid w:val="00573B18"/>
    <w:rsid w:val="00573EB1"/>
    <w:rsid w:val="00574A30"/>
    <w:rsid w:val="00576746"/>
    <w:rsid w:val="00576A99"/>
    <w:rsid w:val="00580980"/>
    <w:rsid w:val="00582303"/>
    <w:rsid w:val="00582943"/>
    <w:rsid w:val="005830A6"/>
    <w:rsid w:val="00583AF3"/>
    <w:rsid w:val="00583F2A"/>
    <w:rsid w:val="00585871"/>
    <w:rsid w:val="005864EE"/>
    <w:rsid w:val="00590300"/>
    <w:rsid w:val="005909FD"/>
    <w:rsid w:val="005914C3"/>
    <w:rsid w:val="00591778"/>
    <w:rsid w:val="00591F24"/>
    <w:rsid w:val="005928A0"/>
    <w:rsid w:val="005932DC"/>
    <w:rsid w:val="0059336C"/>
    <w:rsid w:val="00593BAC"/>
    <w:rsid w:val="00593ECE"/>
    <w:rsid w:val="0059503F"/>
    <w:rsid w:val="005A02B9"/>
    <w:rsid w:val="005A0B1E"/>
    <w:rsid w:val="005A1E40"/>
    <w:rsid w:val="005A27A4"/>
    <w:rsid w:val="005A2A97"/>
    <w:rsid w:val="005A2E7D"/>
    <w:rsid w:val="005A352E"/>
    <w:rsid w:val="005A36CA"/>
    <w:rsid w:val="005A3784"/>
    <w:rsid w:val="005A4047"/>
    <w:rsid w:val="005A4214"/>
    <w:rsid w:val="005A46A1"/>
    <w:rsid w:val="005A4D0D"/>
    <w:rsid w:val="005A66C5"/>
    <w:rsid w:val="005A69B1"/>
    <w:rsid w:val="005A75E1"/>
    <w:rsid w:val="005A78C8"/>
    <w:rsid w:val="005B08C2"/>
    <w:rsid w:val="005B2764"/>
    <w:rsid w:val="005B4ECF"/>
    <w:rsid w:val="005B508B"/>
    <w:rsid w:val="005B5B33"/>
    <w:rsid w:val="005B5CCE"/>
    <w:rsid w:val="005B7CAF"/>
    <w:rsid w:val="005B7D5E"/>
    <w:rsid w:val="005B7DC7"/>
    <w:rsid w:val="005C03A5"/>
    <w:rsid w:val="005C0C63"/>
    <w:rsid w:val="005C0C83"/>
    <w:rsid w:val="005C133D"/>
    <w:rsid w:val="005C1DB4"/>
    <w:rsid w:val="005C2B37"/>
    <w:rsid w:val="005C343E"/>
    <w:rsid w:val="005C4453"/>
    <w:rsid w:val="005C4533"/>
    <w:rsid w:val="005C4828"/>
    <w:rsid w:val="005C4ADD"/>
    <w:rsid w:val="005C5061"/>
    <w:rsid w:val="005C59C0"/>
    <w:rsid w:val="005C5F3A"/>
    <w:rsid w:val="005C6699"/>
    <w:rsid w:val="005C6A8E"/>
    <w:rsid w:val="005C6BE9"/>
    <w:rsid w:val="005C7042"/>
    <w:rsid w:val="005C70B1"/>
    <w:rsid w:val="005C7BD3"/>
    <w:rsid w:val="005C7C09"/>
    <w:rsid w:val="005D0C45"/>
    <w:rsid w:val="005D1257"/>
    <w:rsid w:val="005D1E23"/>
    <w:rsid w:val="005D1EED"/>
    <w:rsid w:val="005D24CF"/>
    <w:rsid w:val="005D26B4"/>
    <w:rsid w:val="005D296A"/>
    <w:rsid w:val="005D33CE"/>
    <w:rsid w:val="005D3940"/>
    <w:rsid w:val="005D428F"/>
    <w:rsid w:val="005D4A5B"/>
    <w:rsid w:val="005D6017"/>
    <w:rsid w:val="005D62BF"/>
    <w:rsid w:val="005D6BDD"/>
    <w:rsid w:val="005D7B4C"/>
    <w:rsid w:val="005D7BD8"/>
    <w:rsid w:val="005E02FB"/>
    <w:rsid w:val="005E0A73"/>
    <w:rsid w:val="005E187E"/>
    <w:rsid w:val="005E19E4"/>
    <w:rsid w:val="005E2D4B"/>
    <w:rsid w:val="005E447C"/>
    <w:rsid w:val="005E4BC6"/>
    <w:rsid w:val="005E65B9"/>
    <w:rsid w:val="005E696D"/>
    <w:rsid w:val="005E7786"/>
    <w:rsid w:val="005F0234"/>
    <w:rsid w:val="005F03A5"/>
    <w:rsid w:val="005F0A21"/>
    <w:rsid w:val="005F0F5A"/>
    <w:rsid w:val="005F10BB"/>
    <w:rsid w:val="005F1C1B"/>
    <w:rsid w:val="005F1DD2"/>
    <w:rsid w:val="005F2DD9"/>
    <w:rsid w:val="005F3E8F"/>
    <w:rsid w:val="005F4C7A"/>
    <w:rsid w:val="005F61A4"/>
    <w:rsid w:val="005F7B73"/>
    <w:rsid w:val="006013A9"/>
    <w:rsid w:val="00603DFB"/>
    <w:rsid w:val="00603E62"/>
    <w:rsid w:val="006043EC"/>
    <w:rsid w:val="006063EF"/>
    <w:rsid w:val="00606EA1"/>
    <w:rsid w:val="0061010F"/>
    <w:rsid w:val="006122F8"/>
    <w:rsid w:val="00612A8B"/>
    <w:rsid w:val="0061321B"/>
    <w:rsid w:val="006140BA"/>
    <w:rsid w:val="00616099"/>
    <w:rsid w:val="00616D3C"/>
    <w:rsid w:val="0061738F"/>
    <w:rsid w:val="00617AA9"/>
    <w:rsid w:val="00617F8B"/>
    <w:rsid w:val="00621105"/>
    <w:rsid w:val="006211F5"/>
    <w:rsid w:val="006239F3"/>
    <w:rsid w:val="006301C4"/>
    <w:rsid w:val="006316CE"/>
    <w:rsid w:val="0063223C"/>
    <w:rsid w:val="006328BB"/>
    <w:rsid w:val="00633BDF"/>
    <w:rsid w:val="00633E33"/>
    <w:rsid w:val="006340D5"/>
    <w:rsid w:val="00634DD6"/>
    <w:rsid w:val="00635022"/>
    <w:rsid w:val="006351C8"/>
    <w:rsid w:val="0063559E"/>
    <w:rsid w:val="00635868"/>
    <w:rsid w:val="00635FFE"/>
    <w:rsid w:val="00636062"/>
    <w:rsid w:val="00640262"/>
    <w:rsid w:val="0064177F"/>
    <w:rsid w:val="006432F6"/>
    <w:rsid w:val="00643739"/>
    <w:rsid w:val="00643A3F"/>
    <w:rsid w:val="00643C0C"/>
    <w:rsid w:val="00651A47"/>
    <w:rsid w:val="00651E72"/>
    <w:rsid w:val="00652ACE"/>
    <w:rsid w:val="00652C8B"/>
    <w:rsid w:val="006534CF"/>
    <w:rsid w:val="00654BED"/>
    <w:rsid w:val="006550D9"/>
    <w:rsid w:val="00655898"/>
    <w:rsid w:val="006561B7"/>
    <w:rsid w:val="006562CB"/>
    <w:rsid w:val="00656C46"/>
    <w:rsid w:val="00656EA8"/>
    <w:rsid w:val="00657514"/>
    <w:rsid w:val="00660236"/>
    <w:rsid w:val="006616E1"/>
    <w:rsid w:val="00661B29"/>
    <w:rsid w:val="00662327"/>
    <w:rsid w:val="0066279F"/>
    <w:rsid w:val="00662947"/>
    <w:rsid w:val="00663157"/>
    <w:rsid w:val="00663E85"/>
    <w:rsid w:val="00664B08"/>
    <w:rsid w:val="00665109"/>
    <w:rsid w:val="0066535B"/>
    <w:rsid w:val="00666449"/>
    <w:rsid w:val="0066692F"/>
    <w:rsid w:val="00667380"/>
    <w:rsid w:val="00667B0F"/>
    <w:rsid w:val="00667DCF"/>
    <w:rsid w:val="00670407"/>
    <w:rsid w:val="006713CE"/>
    <w:rsid w:val="00671935"/>
    <w:rsid w:val="00672DC1"/>
    <w:rsid w:val="006739D8"/>
    <w:rsid w:val="00674192"/>
    <w:rsid w:val="00674722"/>
    <w:rsid w:val="006756E7"/>
    <w:rsid w:val="006761B4"/>
    <w:rsid w:val="0068179B"/>
    <w:rsid w:val="00681CD8"/>
    <w:rsid w:val="00682C63"/>
    <w:rsid w:val="00682E15"/>
    <w:rsid w:val="00683208"/>
    <w:rsid w:val="00683455"/>
    <w:rsid w:val="00683CEE"/>
    <w:rsid w:val="0068400A"/>
    <w:rsid w:val="00684BCD"/>
    <w:rsid w:val="00684CFB"/>
    <w:rsid w:val="00685033"/>
    <w:rsid w:val="00685202"/>
    <w:rsid w:val="00687029"/>
    <w:rsid w:val="00690E72"/>
    <w:rsid w:val="00691C58"/>
    <w:rsid w:val="0069265A"/>
    <w:rsid w:val="00693603"/>
    <w:rsid w:val="00694971"/>
    <w:rsid w:val="00696EE3"/>
    <w:rsid w:val="00697B93"/>
    <w:rsid w:val="006A1898"/>
    <w:rsid w:val="006A1C70"/>
    <w:rsid w:val="006A223C"/>
    <w:rsid w:val="006A25CD"/>
    <w:rsid w:val="006A2B63"/>
    <w:rsid w:val="006A66F5"/>
    <w:rsid w:val="006A78C6"/>
    <w:rsid w:val="006A7A19"/>
    <w:rsid w:val="006B064C"/>
    <w:rsid w:val="006B06A3"/>
    <w:rsid w:val="006B0CAE"/>
    <w:rsid w:val="006B1B38"/>
    <w:rsid w:val="006B1D23"/>
    <w:rsid w:val="006B28FC"/>
    <w:rsid w:val="006B2DED"/>
    <w:rsid w:val="006B3137"/>
    <w:rsid w:val="006B3AE4"/>
    <w:rsid w:val="006B40F6"/>
    <w:rsid w:val="006B44EB"/>
    <w:rsid w:val="006B4695"/>
    <w:rsid w:val="006B4956"/>
    <w:rsid w:val="006B7243"/>
    <w:rsid w:val="006B74D1"/>
    <w:rsid w:val="006C0599"/>
    <w:rsid w:val="006C1D13"/>
    <w:rsid w:val="006C36C8"/>
    <w:rsid w:val="006C40BB"/>
    <w:rsid w:val="006C440D"/>
    <w:rsid w:val="006C505B"/>
    <w:rsid w:val="006C5CD9"/>
    <w:rsid w:val="006C6A6F"/>
    <w:rsid w:val="006C720E"/>
    <w:rsid w:val="006D0B66"/>
    <w:rsid w:val="006D15DE"/>
    <w:rsid w:val="006D2145"/>
    <w:rsid w:val="006D3606"/>
    <w:rsid w:val="006D6499"/>
    <w:rsid w:val="006D7088"/>
    <w:rsid w:val="006E0824"/>
    <w:rsid w:val="006E255A"/>
    <w:rsid w:val="006E2B2F"/>
    <w:rsid w:val="006E317B"/>
    <w:rsid w:val="006E3784"/>
    <w:rsid w:val="006E551C"/>
    <w:rsid w:val="006E55F0"/>
    <w:rsid w:val="006E63D3"/>
    <w:rsid w:val="006E6E52"/>
    <w:rsid w:val="006E7660"/>
    <w:rsid w:val="006E7C51"/>
    <w:rsid w:val="006F00F2"/>
    <w:rsid w:val="006F0C49"/>
    <w:rsid w:val="006F0D6B"/>
    <w:rsid w:val="006F16CE"/>
    <w:rsid w:val="006F1CE7"/>
    <w:rsid w:val="006F2C93"/>
    <w:rsid w:val="006F32AD"/>
    <w:rsid w:val="006F3A38"/>
    <w:rsid w:val="006F3AE8"/>
    <w:rsid w:val="006F3AFF"/>
    <w:rsid w:val="006F401B"/>
    <w:rsid w:val="006F44E7"/>
    <w:rsid w:val="006F5DCA"/>
    <w:rsid w:val="006F66B1"/>
    <w:rsid w:val="006F6DDA"/>
    <w:rsid w:val="006F7694"/>
    <w:rsid w:val="00701099"/>
    <w:rsid w:val="00701B20"/>
    <w:rsid w:val="00701EC6"/>
    <w:rsid w:val="00701FC0"/>
    <w:rsid w:val="0070256F"/>
    <w:rsid w:val="00702FA2"/>
    <w:rsid w:val="00703A20"/>
    <w:rsid w:val="00703B0F"/>
    <w:rsid w:val="007048A0"/>
    <w:rsid w:val="00705239"/>
    <w:rsid w:val="007052CA"/>
    <w:rsid w:val="007056D4"/>
    <w:rsid w:val="0070609F"/>
    <w:rsid w:val="00706819"/>
    <w:rsid w:val="00707006"/>
    <w:rsid w:val="00707200"/>
    <w:rsid w:val="00710986"/>
    <w:rsid w:val="00710D66"/>
    <w:rsid w:val="00711001"/>
    <w:rsid w:val="007113EC"/>
    <w:rsid w:val="00712788"/>
    <w:rsid w:val="00713153"/>
    <w:rsid w:val="00713272"/>
    <w:rsid w:val="00714923"/>
    <w:rsid w:val="00715A1A"/>
    <w:rsid w:val="00715B40"/>
    <w:rsid w:val="00715C9F"/>
    <w:rsid w:val="007212F7"/>
    <w:rsid w:val="00721322"/>
    <w:rsid w:val="0072142B"/>
    <w:rsid w:val="007240B0"/>
    <w:rsid w:val="007249E7"/>
    <w:rsid w:val="0072542F"/>
    <w:rsid w:val="00726023"/>
    <w:rsid w:val="00727236"/>
    <w:rsid w:val="00730134"/>
    <w:rsid w:val="0073031B"/>
    <w:rsid w:val="00732567"/>
    <w:rsid w:val="007328CD"/>
    <w:rsid w:val="00732EFD"/>
    <w:rsid w:val="00733B06"/>
    <w:rsid w:val="007346FB"/>
    <w:rsid w:val="00734B14"/>
    <w:rsid w:val="00734B72"/>
    <w:rsid w:val="00734E8B"/>
    <w:rsid w:val="00735931"/>
    <w:rsid w:val="00735D6A"/>
    <w:rsid w:val="00735FD4"/>
    <w:rsid w:val="00736174"/>
    <w:rsid w:val="00736384"/>
    <w:rsid w:val="00736551"/>
    <w:rsid w:val="0073667B"/>
    <w:rsid w:val="00736C7C"/>
    <w:rsid w:val="00737BEE"/>
    <w:rsid w:val="007411CC"/>
    <w:rsid w:val="00742A37"/>
    <w:rsid w:val="007432E7"/>
    <w:rsid w:val="00743B49"/>
    <w:rsid w:val="00743D70"/>
    <w:rsid w:val="00744F8D"/>
    <w:rsid w:val="00745675"/>
    <w:rsid w:val="00745F0F"/>
    <w:rsid w:val="00746651"/>
    <w:rsid w:val="007471A3"/>
    <w:rsid w:val="007472C3"/>
    <w:rsid w:val="007519E3"/>
    <w:rsid w:val="00751F99"/>
    <w:rsid w:val="00752930"/>
    <w:rsid w:val="00752981"/>
    <w:rsid w:val="00753C9F"/>
    <w:rsid w:val="0075499A"/>
    <w:rsid w:val="0075517D"/>
    <w:rsid w:val="00755CD6"/>
    <w:rsid w:val="007567B2"/>
    <w:rsid w:val="0075755D"/>
    <w:rsid w:val="00757D7C"/>
    <w:rsid w:val="00760A77"/>
    <w:rsid w:val="00761313"/>
    <w:rsid w:val="007624A9"/>
    <w:rsid w:val="00762692"/>
    <w:rsid w:val="00762C63"/>
    <w:rsid w:val="007639EA"/>
    <w:rsid w:val="00763E37"/>
    <w:rsid w:val="007649FD"/>
    <w:rsid w:val="00764C3C"/>
    <w:rsid w:val="00764FEA"/>
    <w:rsid w:val="007654AB"/>
    <w:rsid w:val="00767A76"/>
    <w:rsid w:val="007705D3"/>
    <w:rsid w:val="00771D00"/>
    <w:rsid w:val="00772FF4"/>
    <w:rsid w:val="00774E2E"/>
    <w:rsid w:val="007752C6"/>
    <w:rsid w:val="00775502"/>
    <w:rsid w:val="007768D7"/>
    <w:rsid w:val="00777C59"/>
    <w:rsid w:val="00780851"/>
    <w:rsid w:val="00780FE5"/>
    <w:rsid w:val="00783172"/>
    <w:rsid w:val="0078361C"/>
    <w:rsid w:val="00783FB3"/>
    <w:rsid w:val="00784103"/>
    <w:rsid w:val="0078453F"/>
    <w:rsid w:val="007854CE"/>
    <w:rsid w:val="00785584"/>
    <w:rsid w:val="0078585D"/>
    <w:rsid w:val="007858DB"/>
    <w:rsid w:val="00785FFF"/>
    <w:rsid w:val="00786322"/>
    <w:rsid w:val="007863C9"/>
    <w:rsid w:val="00787570"/>
    <w:rsid w:val="0079087D"/>
    <w:rsid w:val="00792745"/>
    <w:rsid w:val="0079324C"/>
    <w:rsid w:val="00794417"/>
    <w:rsid w:val="00794441"/>
    <w:rsid w:val="007944AD"/>
    <w:rsid w:val="00794A34"/>
    <w:rsid w:val="0079575A"/>
    <w:rsid w:val="00796731"/>
    <w:rsid w:val="00796A1C"/>
    <w:rsid w:val="00797A10"/>
    <w:rsid w:val="00797D55"/>
    <w:rsid w:val="007A056C"/>
    <w:rsid w:val="007A21F7"/>
    <w:rsid w:val="007A2926"/>
    <w:rsid w:val="007A4913"/>
    <w:rsid w:val="007A6EE1"/>
    <w:rsid w:val="007A724A"/>
    <w:rsid w:val="007A7532"/>
    <w:rsid w:val="007B09E0"/>
    <w:rsid w:val="007B0C77"/>
    <w:rsid w:val="007B0D0F"/>
    <w:rsid w:val="007B0D6C"/>
    <w:rsid w:val="007B0EEF"/>
    <w:rsid w:val="007B17FC"/>
    <w:rsid w:val="007B25F3"/>
    <w:rsid w:val="007B3B69"/>
    <w:rsid w:val="007B3EDD"/>
    <w:rsid w:val="007B44A5"/>
    <w:rsid w:val="007B4723"/>
    <w:rsid w:val="007B4F5D"/>
    <w:rsid w:val="007B5742"/>
    <w:rsid w:val="007B7042"/>
    <w:rsid w:val="007B7FD4"/>
    <w:rsid w:val="007C07D8"/>
    <w:rsid w:val="007C18FD"/>
    <w:rsid w:val="007C219F"/>
    <w:rsid w:val="007C2276"/>
    <w:rsid w:val="007C249D"/>
    <w:rsid w:val="007C2730"/>
    <w:rsid w:val="007C3DED"/>
    <w:rsid w:val="007C433D"/>
    <w:rsid w:val="007C55A2"/>
    <w:rsid w:val="007C6398"/>
    <w:rsid w:val="007C6D78"/>
    <w:rsid w:val="007C7B17"/>
    <w:rsid w:val="007C7DBB"/>
    <w:rsid w:val="007D0014"/>
    <w:rsid w:val="007D0EB3"/>
    <w:rsid w:val="007D2A5B"/>
    <w:rsid w:val="007D34F4"/>
    <w:rsid w:val="007D3505"/>
    <w:rsid w:val="007D46F0"/>
    <w:rsid w:val="007D4D73"/>
    <w:rsid w:val="007D5C16"/>
    <w:rsid w:val="007D69B0"/>
    <w:rsid w:val="007D70B8"/>
    <w:rsid w:val="007D7511"/>
    <w:rsid w:val="007E06B9"/>
    <w:rsid w:val="007E0D40"/>
    <w:rsid w:val="007E13B2"/>
    <w:rsid w:val="007E1753"/>
    <w:rsid w:val="007E1984"/>
    <w:rsid w:val="007E302F"/>
    <w:rsid w:val="007E315A"/>
    <w:rsid w:val="007E3C3C"/>
    <w:rsid w:val="007E4419"/>
    <w:rsid w:val="007E6997"/>
    <w:rsid w:val="007E7127"/>
    <w:rsid w:val="007F0DA9"/>
    <w:rsid w:val="007F22B5"/>
    <w:rsid w:val="007F2350"/>
    <w:rsid w:val="007F29C3"/>
    <w:rsid w:val="007F3286"/>
    <w:rsid w:val="007F4B4B"/>
    <w:rsid w:val="007F58F1"/>
    <w:rsid w:val="007F5A71"/>
    <w:rsid w:val="007F6A6C"/>
    <w:rsid w:val="007F6A94"/>
    <w:rsid w:val="007F6BC2"/>
    <w:rsid w:val="007F780C"/>
    <w:rsid w:val="007F7B09"/>
    <w:rsid w:val="007F7D26"/>
    <w:rsid w:val="007F7F62"/>
    <w:rsid w:val="00800BD6"/>
    <w:rsid w:val="008013BB"/>
    <w:rsid w:val="00803DCA"/>
    <w:rsid w:val="00803FE5"/>
    <w:rsid w:val="0080406A"/>
    <w:rsid w:val="00804F89"/>
    <w:rsid w:val="00805E63"/>
    <w:rsid w:val="00806005"/>
    <w:rsid w:val="0080626D"/>
    <w:rsid w:val="00807F59"/>
    <w:rsid w:val="00810CBB"/>
    <w:rsid w:val="0081106F"/>
    <w:rsid w:val="00811247"/>
    <w:rsid w:val="0081127C"/>
    <w:rsid w:val="0081147C"/>
    <w:rsid w:val="00811C93"/>
    <w:rsid w:val="00812589"/>
    <w:rsid w:val="00812A78"/>
    <w:rsid w:val="00812E31"/>
    <w:rsid w:val="00812E92"/>
    <w:rsid w:val="0081371F"/>
    <w:rsid w:val="008147F4"/>
    <w:rsid w:val="00815110"/>
    <w:rsid w:val="008154D7"/>
    <w:rsid w:val="008158AF"/>
    <w:rsid w:val="00815E2B"/>
    <w:rsid w:val="008164F3"/>
    <w:rsid w:val="00816C03"/>
    <w:rsid w:val="00816CEF"/>
    <w:rsid w:val="00816F8B"/>
    <w:rsid w:val="008174D8"/>
    <w:rsid w:val="00817595"/>
    <w:rsid w:val="008177E1"/>
    <w:rsid w:val="0082068B"/>
    <w:rsid w:val="00820D3D"/>
    <w:rsid w:val="00820DE0"/>
    <w:rsid w:val="008227DE"/>
    <w:rsid w:val="00824DDC"/>
    <w:rsid w:val="00825573"/>
    <w:rsid w:val="00826C7B"/>
    <w:rsid w:val="00827051"/>
    <w:rsid w:val="00830C90"/>
    <w:rsid w:val="0083181D"/>
    <w:rsid w:val="008319D5"/>
    <w:rsid w:val="00831C91"/>
    <w:rsid w:val="00832692"/>
    <w:rsid w:val="00833690"/>
    <w:rsid w:val="00833940"/>
    <w:rsid w:val="00834264"/>
    <w:rsid w:val="00834BF4"/>
    <w:rsid w:val="00836222"/>
    <w:rsid w:val="00836C22"/>
    <w:rsid w:val="00836DBC"/>
    <w:rsid w:val="00837BC0"/>
    <w:rsid w:val="00840011"/>
    <w:rsid w:val="0084006B"/>
    <w:rsid w:val="00841601"/>
    <w:rsid w:val="00841DA1"/>
    <w:rsid w:val="00842EB6"/>
    <w:rsid w:val="00843034"/>
    <w:rsid w:val="00843BE7"/>
    <w:rsid w:val="00843C1D"/>
    <w:rsid w:val="00843C8D"/>
    <w:rsid w:val="00844A96"/>
    <w:rsid w:val="008453BB"/>
    <w:rsid w:val="00845C73"/>
    <w:rsid w:val="00845CED"/>
    <w:rsid w:val="00845F6D"/>
    <w:rsid w:val="00846875"/>
    <w:rsid w:val="00850547"/>
    <w:rsid w:val="00850CFC"/>
    <w:rsid w:val="00851277"/>
    <w:rsid w:val="00852F04"/>
    <w:rsid w:val="00853ACF"/>
    <w:rsid w:val="00853DC4"/>
    <w:rsid w:val="008553D6"/>
    <w:rsid w:val="0085580C"/>
    <w:rsid w:val="00856237"/>
    <w:rsid w:val="008567E1"/>
    <w:rsid w:val="008569F9"/>
    <w:rsid w:val="008572F4"/>
    <w:rsid w:val="0085748E"/>
    <w:rsid w:val="008600ED"/>
    <w:rsid w:val="00860E57"/>
    <w:rsid w:val="00862B34"/>
    <w:rsid w:val="008630A7"/>
    <w:rsid w:val="0086331A"/>
    <w:rsid w:val="008638D2"/>
    <w:rsid w:val="008646E0"/>
    <w:rsid w:val="008649C0"/>
    <w:rsid w:val="008650E1"/>
    <w:rsid w:val="008667FF"/>
    <w:rsid w:val="00866EB2"/>
    <w:rsid w:val="008679E4"/>
    <w:rsid w:val="00867A03"/>
    <w:rsid w:val="008704D4"/>
    <w:rsid w:val="00871561"/>
    <w:rsid w:val="00871EB4"/>
    <w:rsid w:val="0087233A"/>
    <w:rsid w:val="008731B3"/>
    <w:rsid w:val="008737F2"/>
    <w:rsid w:val="00873A5E"/>
    <w:rsid w:val="008755CA"/>
    <w:rsid w:val="008757E9"/>
    <w:rsid w:val="00877C7B"/>
    <w:rsid w:val="00877EDC"/>
    <w:rsid w:val="008803B8"/>
    <w:rsid w:val="008812F2"/>
    <w:rsid w:val="00881422"/>
    <w:rsid w:val="008814FC"/>
    <w:rsid w:val="008816AC"/>
    <w:rsid w:val="00881A10"/>
    <w:rsid w:val="00881FDC"/>
    <w:rsid w:val="00882154"/>
    <w:rsid w:val="00882FDB"/>
    <w:rsid w:val="00885456"/>
    <w:rsid w:val="00885563"/>
    <w:rsid w:val="0088627F"/>
    <w:rsid w:val="00886494"/>
    <w:rsid w:val="00886E15"/>
    <w:rsid w:val="00887022"/>
    <w:rsid w:val="008876A2"/>
    <w:rsid w:val="00890DCD"/>
    <w:rsid w:val="00890DDF"/>
    <w:rsid w:val="008915E7"/>
    <w:rsid w:val="008919A8"/>
    <w:rsid w:val="00891D58"/>
    <w:rsid w:val="008936D4"/>
    <w:rsid w:val="0089394D"/>
    <w:rsid w:val="00893E83"/>
    <w:rsid w:val="00893ECB"/>
    <w:rsid w:val="008941E7"/>
    <w:rsid w:val="008945D5"/>
    <w:rsid w:val="008945ED"/>
    <w:rsid w:val="008946A1"/>
    <w:rsid w:val="0089638B"/>
    <w:rsid w:val="008964FB"/>
    <w:rsid w:val="008974D9"/>
    <w:rsid w:val="00897B5B"/>
    <w:rsid w:val="008A0124"/>
    <w:rsid w:val="008A0DEC"/>
    <w:rsid w:val="008A0F6B"/>
    <w:rsid w:val="008A1D90"/>
    <w:rsid w:val="008A22EA"/>
    <w:rsid w:val="008A2362"/>
    <w:rsid w:val="008A2406"/>
    <w:rsid w:val="008A2786"/>
    <w:rsid w:val="008A4699"/>
    <w:rsid w:val="008A47ED"/>
    <w:rsid w:val="008A6B40"/>
    <w:rsid w:val="008A7121"/>
    <w:rsid w:val="008B00BC"/>
    <w:rsid w:val="008B010F"/>
    <w:rsid w:val="008B0E0E"/>
    <w:rsid w:val="008B229F"/>
    <w:rsid w:val="008B3031"/>
    <w:rsid w:val="008B4396"/>
    <w:rsid w:val="008B460A"/>
    <w:rsid w:val="008B5335"/>
    <w:rsid w:val="008B5991"/>
    <w:rsid w:val="008B5D81"/>
    <w:rsid w:val="008B5D86"/>
    <w:rsid w:val="008B623F"/>
    <w:rsid w:val="008B67A1"/>
    <w:rsid w:val="008B7675"/>
    <w:rsid w:val="008C18EB"/>
    <w:rsid w:val="008C2532"/>
    <w:rsid w:val="008C2A10"/>
    <w:rsid w:val="008C2D76"/>
    <w:rsid w:val="008C311E"/>
    <w:rsid w:val="008C335C"/>
    <w:rsid w:val="008C3D8E"/>
    <w:rsid w:val="008C3FD3"/>
    <w:rsid w:val="008C468E"/>
    <w:rsid w:val="008C76BC"/>
    <w:rsid w:val="008C7927"/>
    <w:rsid w:val="008C7B24"/>
    <w:rsid w:val="008D1858"/>
    <w:rsid w:val="008D26B3"/>
    <w:rsid w:val="008D26B4"/>
    <w:rsid w:val="008D3609"/>
    <w:rsid w:val="008D4D8A"/>
    <w:rsid w:val="008D5A56"/>
    <w:rsid w:val="008E0157"/>
    <w:rsid w:val="008E0793"/>
    <w:rsid w:val="008E0D13"/>
    <w:rsid w:val="008E190D"/>
    <w:rsid w:val="008E1CE8"/>
    <w:rsid w:val="008E1F80"/>
    <w:rsid w:val="008E296B"/>
    <w:rsid w:val="008E2E74"/>
    <w:rsid w:val="008E36C1"/>
    <w:rsid w:val="008F058D"/>
    <w:rsid w:val="008F1AAC"/>
    <w:rsid w:val="008F227E"/>
    <w:rsid w:val="008F233F"/>
    <w:rsid w:val="008F2E62"/>
    <w:rsid w:val="008F35EB"/>
    <w:rsid w:val="008F3905"/>
    <w:rsid w:val="008F4069"/>
    <w:rsid w:val="008F45BD"/>
    <w:rsid w:val="008F5B48"/>
    <w:rsid w:val="008F5F33"/>
    <w:rsid w:val="008F637F"/>
    <w:rsid w:val="008F6900"/>
    <w:rsid w:val="008F6DC3"/>
    <w:rsid w:val="008F7113"/>
    <w:rsid w:val="008F7843"/>
    <w:rsid w:val="009003F3"/>
    <w:rsid w:val="00900443"/>
    <w:rsid w:val="00902F6F"/>
    <w:rsid w:val="0090426C"/>
    <w:rsid w:val="00904D05"/>
    <w:rsid w:val="00905C8A"/>
    <w:rsid w:val="00905D95"/>
    <w:rsid w:val="00906D62"/>
    <w:rsid w:val="00906E5F"/>
    <w:rsid w:val="00910422"/>
    <w:rsid w:val="0091073D"/>
    <w:rsid w:val="00912126"/>
    <w:rsid w:val="00912483"/>
    <w:rsid w:val="00912600"/>
    <w:rsid w:val="00913882"/>
    <w:rsid w:val="00914756"/>
    <w:rsid w:val="00914982"/>
    <w:rsid w:val="0091613B"/>
    <w:rsid w:val="00917CB2"/>
    <w:rsid w:val="00921403"/>
    <w:rsid w:val="0092194C"/>
    <w:rsid w:val="009222B4"/>
    <w:rsid w:val="00922BF0"/>
    <w:rsid w:val="00922C02"/>
    <w:rsid w:val="00922F84"/>
    <w:rsid w:val="00923252"/>
    <w:rsid w:val="00923B28"/>
    <w:rsid w:val="0092407B"/>
    <w:rsid w:val="00924853"/>
    <w:rsid w:val="00925F11"/>
    <w:rsid w:val="00926186"/>
    <w:rsid w:val="00926686"/>
    <w:rsid w:val="00927E29"/>
    <w:rsid w:val="009305FA"/>
    <w:rsid w:val="00930AE9"/>
    <w:rsid w:val="0093103D"/>
    <w:rsid w:val="00931DAB"/>
    <w:rsid w:val="00931E58"/>
    <w:rsid w:val="00931E8B"/>
    <w:rsid w:val="009328FF"/>
    <w:rsid w:val="009332AB"/>
    <w:rsid w:val="009342B7"/>
    <w:rsid w:val="00934331"/>
    <w:rsid w:val="009349F8"/>
    <w:rsid w:val="00935D69"/>
    <w:rsid w:val="00937106"/>
    <w:rsid w:val="0093799C"/>
    <w:rsid w:val="00940A9A"/>
    <w:rsid w:val="00940BF5"/>
    <w:rsid w:val="00940CD7"/>
    <w:rsid w:val="009411B4"/>
    <w:rsid w:val="00941257"/>
    <w:rsid w:val="009412E0"/>
    <w:rsid w:val="00941482"/>
    <w:rsid w:val="009427F7"/>
    <w:rsid w:val="00943C7A"/>
    <w:rsid w:val="009455CB"/>
    <w:rsid w:val="0094561A"/>
    <w:rsid w:val="00945D5C"/>
    <w:rsid w:val="00945D66"/>
    <w:rsid w:val="00946094"/>
    <w:rsid w:val="0094645F"/>
    <w:rsid w:val="00946A12"/>
    <w:rsid w:val="0095043E"/>
    <w:rsid w:val="009513FD"/>
    <w:rsid w:val="00951AE1"/>
    <w:rsid w:val="00952960"/>
    <w:rsid w:val="009530B7"/>
    <w:rsid w:val="009532D4"/>
    <w:rsid w:val="009536B0"/>
    <w:rsid w:val="00955438"/>
    <w:rsid w:val="00955682"/>
    <w:rsid w:val="00955D87"/>
    <w:rsid w:val="00957657"/>
    <w:rsid w:val="00960061"/>
    <w:rsid w:val="0096201E"/>
    <w:rsid w:val="0096276B"/>
    <w:rsid w:val="0096277C"/>
    <w:rsid w:val="00962B1B"/>
    <w:rsid w:val="00963EB0"/>
    <w:rsid w:val="009647C3"/>
    <w:rsid w:val="00965054"/>
    <w:rsid w:val="00965168"/>
    <w:rsid w:val="00966B5B"/>
    <w:rsid w:val="00967A89"/>
    <w:rsid w:val="00970149"/>
    <w:rsid w:val="009701EE"/>
    <w:rsid w:val="00970D83"/>
    <w:rsid w:val="009714F4"/>
    <w:rsid w:val="00972782"/>
    <w:rsid w:val="00973345"/>
    <w:rsid w:val="00973B91"/>
    <w:rsid w:val="00975FB8"/>
    <w:rsid w:val="00976A5F"/>
    <w:rsid w:val="009810F5"/>
    <w:rsid w:val="0098133F"/>
    <w:rsid w:val="009827DC"/>
    <w:rsid w:val="00982F40"/>
    <w:rsid w:val="0098340D"/>
    <w:rsid w:val="009837C3"/>
    <w:rsid w:val="00983919"/>
    <w:rsid w:val="00983AE1"/>
    <w:rsid w:val="009843AE"/>
    <w:rsid w:val="009870CA"/>
    <w:rsid w:val="0099008F"/>
    <w:rsid w:val="00990402"/>
    <w:rsid w:val="00991ED5"/>
    <w:rsid w:val="00992735"/>
    <w:rsid w:val="009934F5"/>
    <w:rsid w:val="0099452F"/>
    <w:rsid w:val="009946DC"/>
    <w:rsid w:val="00994809"/>
    <w:rsid w:val="00995A67"/>
    <w:rsid w:val="00996268"/>
    <w:rsid w:val="009A0E04"/>
    <w:rsid w:val="009A0F22"/>
    <w:rsid w:val="009A2CFF"/>
    <w:rsid w:val="009A2D35"/>
    <w:rsid w:val="009A3449"/>
    <w:rsid w:val="009A37BF"/>
    <w:rsid w:val="009A383C"/>
    <w:rsid w:val="009A575D"/>
    <w:rsid w:val="009A5769"/>
    <w:rsid w:val="009A5920"/>
    <w:rsid w:val="009B04C2"/>
    <w:rsid w:val="009B04CC"/>
    <w:rsid w:val="009B10D3"/>
    <w:rsid w:val="009B1E33"/>
    <w:rsid w:val="009B1FA5"/>
    <w:rsid w:val="009B4A90"/>
    <w:rsid w:val="009B4B77"/>
    <w:rsid w:val="009B5661"/>
    <w:rsid w:val="009B69D9"/>
    <w:rsid w:val="009C072F"/>
    <w:rsid w:val="009C0ACB"/>
    <w:rsid w:val="009C1526"/>
    <w:rsid w:val="009C152D"/>
    <w:rsid w:val="009C1E08"/>
    <w:rsid w:val="009C44A4"/>
    <w:rsid w:val="009C4A2F"/>
    <w:rsid w:val="009C4C7B"/>
    <w:rsid w:val="009C5070"/>
    <w:rsid w:val="009C5AAA"/>
    <w:rsid w:val="009C5C76"/>
    <w:rsid w:val="009C5F22"/>
    <w:rsid w:val="009C674D"/>
    <w:rsid w:val="009C73AA"/>
    <w:rsid w:val="009C7677"/>
    <w:rsid w:val="009C77B6"/>
    <w:rsid w:val="009D08AE"/>
    <w:rsid w:val="009D0EF1"/>
    <w:rsid w:val="009D1490"/>
    <w:rsid w:val="009D3FB6"/>
    <w:rsid w:val="009D4F8D"/>
    <w:rsid w:val="009D53C2"/>
    <w:rsid w:val="009D592A"/>
    <w:rsid w:val="009D5A58"/>
    <w:rsid w:val="009D7E52"/>
    <w:rsid w:val="009E01CA"/>
    <w:rsid w:val="009E0C7F"/>
    <w:rsid w:val="009E0EF4"/>
    <w:rsid w:val="009E19CF"/>
    <w:rsid w:val="009E3AB1"/>
    <w:rsid w:val="009E4720"/>
    <w:rsid w:val="009E55BC"/>
    <w:rsid w:val="009E5D4A"/>
    <w:rsid w:val="009E6F08"/>
    <w:rsid w:val="009F18E9"/>
    <w:rsid w:val="009F1F75"/>
    <w:rsid w:val="009F2283"/>
    <w:rsid w:val="009F2285"/>
    <w:rsid w:val="009F22D3"/>
    <w:rsid w:val="009F36EE"/>
    <w:rsid w:val="009F3A07"/>
    <w:rsid w:val="009F4560"/>
    <w:rsid w:val="009F492D"/>
    <w:rsid w:val="009F603C"/>
    <w:rsid w:val="009F772E"/>
    <w:rsid w:val="009F7A82"/>
    <w:rsid w:val="00A005AE"/>
    <w:rsid w:val="00A0061D"/>
    <w:rsid w:val="00A00A97"/>
    <w:rsid w:val="00A01C9C"/>
    <w:rsid w:val="00A01F29"/>
    <w:rsid w:val="00A01F52"/>
    <w:rsid w:val="00A020D0"/>
    <w:rsid w:val="00A02E41"/>
    <w:rsid w:val="00A059D9"/>
    <w:rsid w:val="00A05F96"/>
    <w:rsid w:val="00A05FA7"/>
    <w:rsid w:val="00A06868"/>
    <w:rsid w:val="00A06EF1"/>
    <w:rsid w:val="00A06F38"/>
    <w:rsid w:val="00A078C6"/>
    <w:rsid w:val="00A107A3"/>
    <w:rsid w:val="00A10C29"/>
    <w:rsid w:val="00A11003"/>
    <w:rsid w:val="00A112F6"/>
    <w:rsid w:val="00A11802"/>
    <w:rsid w:val="00A12531"/>
    <w:rsid w:val="00A12AFF"/>
    <w:rsid w:val="00A12BF9"/>
    <w:rsid w:val="00A1339A"/>
    <w:rsid w:val="00A13ADD"/>
    <w:rsid w:val="00A14765"/>
    <w:rsid w:val="00A147C5"/>
    <w:rsid w:val="00A147F9"/>
    <w:rsid w:val="00A14B1A"/>
    <w:rsid w:val="00A156E5"/>
    <w:rsid w:val="00A162A7"/>
    <w:rsid w:val="00A16502"/>
    <w:rsid w:val="00A168EC"/>
    <w:rsid w:val="00A17A5F"/>
    <w:rsid w:val="00A20053"/>
    <w:rsid w:val="00A205DF"/>
    <w:rsid w:val="00A20A59"/>
    <w:rsid w:val="00A20CF2"/>
    <w:rsid w:val="00A20F4C"/>
    <w:rsid w:val="00A2145E"/>
    <w:rsid w:val="00A2314C"/>
    <w:rsid w:val="00A23175"/>
    <w:rsid w:val="00A23C42"/>
    <w:rsid w:val="00A24484"/>
    <w:rsid w:val="00A26241"/>
    <w:rsid w:val="00A27F85"/>
    <w:rsid w:val="00A29BF8"/>
    <w:rsid w:val="00A30233"/>
    <w:rsid w:val="00A30E41"/>
    <w:rsid w:val="00A31820"/>
    <w:rsid w:val="00A3208F"/>
    <w:rsid w:val="00A32A6A"/>
    <w:rsid w:val="00A33562"/>
    <w:rsid w:val="00A33C25"/>
    <w:rsid w:val="00A34358"/>
    <w:rsid w:val="00A3584A"/>
    <w:rsid w:val="00A363C6"/>
    <w:rsid w:val="00A36DA8"/>
    <w:rsid w:val="00A36E95"/>
    <w:rsid w:val="00A37D2D"/>
    <w:rsid w:val="00A37D6D"/>
    <w:rsid w:val="00A37ED2"/>
    <w:rsid w:val="00A40177"/>
    <w:rsid w:val="00A403E7"/>
    <w:rsid w:val="00A40CFB"/>
    <w:rsid w:val="00A41E7F"/>
    <w:rsid w:val="00A42111"/>
    <w:rsid w:val="00A438C0"/>
    <w:rsid w:val="00A43C6E"/>
    <w:rsid w:val="00A442C8"/>
    <w:rsid w:val="00A449C3"/>
    <w:rsid w:val="00A45955"/>
    <w:rsid w:val="00A45997"/>
    <w:rsid w:val="00A45DCA"/>
    <w:rsid w:val="00A478AF"/>
    <w:rsid w:val="00A509CA"/>
    <w:rsid w:val="00A51122"/>
    <w:rsid w:val="00A516E7"/>
    <w:rsid w:val="00A51EE2"/>
    <w:rsid w:val="00A52E0C"/>
    <w:rsid w:val="00A53AC4"/>
    <w:rsid w:val="00A53E2A"/>
    <w:rsid w:val="00A5495B"/>
    <w:rsid w:val="00A55A88"/>
    <w:rsid w:val="00A56A1C"/>
    <w:rsid w:val="00A56D02"/>
    <w:rsid w:val="00A61BE0"/>
    <w:rsid w:val="00A620B2"/>
    <w:rsid w:val="00A62AD9"/>
    <w:rsid w:val="00A63000"/>
    <w:rsid w:val="00A630E0"/>
    <w:rsid w:val="00A640A0"/>
    <w:rsid w:val="00A66C7B"/>
    <w:rsid w:val="00A67637"/>
    <w:rsid w:val="00A67E26"/>
    <w:rsid w:val="00A7165C"/>
    <w:rsid w:val="00A7175E"/>
    <w:rsid w:val="00A72E69"/>
    <w:rsid w:val="00A73A17"/>
    <w:rsid w:val="00A74A4C"/>
    <w:rsid w:val="00A76A13"/>
    <w:rsid w:val="00A76C1F"/>
    <w:rsid w:val="00A76E7D"/>
    <w:rsid w:val="00A76F81"/>
    <w:rsid w:val="00A80F7E"/>
    <w:rsid w:val="00A812F2"/>
    <w:rsid w:val="00A829D6"/>
    <w:rsid w:val="00A8304C"/>
    <w:rsid w:val="00A837E6"/>
    <w:rsid w:val="00A84810"/>
    <w:rsid w:val="00A84C54"/>
    <w:rsid w:val="00A851FE"/>
    <w:rsid w:val="00A85D6D"/>
    <w:rsid w:val="00A86A4F"/>
    <w:rsid w:val="00A86A78"/>
    <w:rsid w:val="00A86D15"/>
    <w:rsid w:val="00A9081E"/>
    <w:rsid w:val="00A90E70"/>
    <w:rsid w:val="00A91848"/>
    <w:rsid w:val="00A92055"/>
    <w:rsid w:val="00A9207A"/>
    <w:rsid w:val="00A929A0"/>
    <w:rsid w:val="00A92CE1"/>
    <w:rsid w:val="00A92D20"/>
    <w:rsid w:val="00A92DFF"/>
    <w:rsid w:val="00A942A2"/>
    <w:rsid w:val="00A9502A"/>
    <w:rsid w:val="00A96C5C"/>
    <w:rsid w:val="00A970CF"/>
    <w:rsid w:val="00A97567"/>
    <w:rsid w:val="00AA0772"/>
    <w:rsid w:val="00AA1561"/>
    <w:rsid w:val="00AA1A0F"/>
    <w:rsid w:val="00AA1FC8"/>
    <w:rsid w:val="00AA29C3"/>
    <w:rsid w:val="00AA2C75"/>
    <w:rsid w:val="00AA31F7"/>
    <w:rsid w:val="00AA5FBC"/>
    <w:rsid w:val="00AA7B8D"/>
    <w:rsid w:val="00AB1A2B"/>
    <w:rsid w:val="00AB1C03"/>
    <w:rsid w:val="00AB25DC"/>
    <w:rsid w:val="00AB3847"/>
    <w:rsid w:val="00AB3FF8"/>
    <w:rsid w:val="00AB4431"/>
    <w:rsid w:val="00AB4C34"/>
    <w:rsid w:val="00AB4DC8"/>
    <w:rsid w:val="00AB546A"/>
    <w:rsid w:val="00AB546F"/>
    <w:rsid w:val="00AB5768"/>
    <w:rsid w:val="00AB5CFC"/>
    <w:rsid w:val="00AB5FD0"/>
    <w:rsid w:val="00AB60D8"/>
    <w:rsid w:val="00AB673C"/>
    <w:rsid w:val="00AB6C95"/>
    <w:rsid w:val="00AB72F1"/>
    <w:rsid w:val="00AB778F"/>
    <w:rsid w:val="00AC0B4E"/>
    <w:rsid w:val="00AC1366"/>
    <w:rsid w:val="00AC14AD"/>
    <w:rsid w:val="00AC19C6"/>
    <w:rsid w:val="00AC1DCF"/>
    <w:rsid w:val="00AC2A05"/>
    <w:rsid w:val="00AC3A88"/>
    <w:rsid w:val="00AC40F6"/>
    <w:rsid w:val="00AC4446"/>
    <w:rsid w:val="00AC55CF"/>
    <w:rsid w:val="00AC602B"/>
    <w:rsid w:val="00AC71D2"/>
    <w:rsid w:val="00AC7DEB"/>
    <w:rsid w:val="00AD0155"/>
    <w:rsid w:val="00AD0DCD"/>
    <w:rsid w:val="00AD1DD1"/>
    <w:rsid w:val="00AD1EB1"/>
    <w:rsid w:val="00AD237C"/>
    <w:rsid w:val="00AD2864"/>
    <w:rsid w:val="00AD4A7F"/>
    <w:rsid w:val="00AD5879"/>
    <w:rsid w:val="00AD697C"/>
    <w:rsid w:val="00AD79D1"/>
    <w:rsid w:val="00AE124F"/>
    <w:rsid w:val="00AE216E"/>
    <w:rsid w:val="00AE2A21"/>
    <w:rsid w:val="00AE2B05"/>
    <w:rsid w:val="00AE3F85"/>
    <w:rsid w:val="00AE400D"/>
    <w:rsid w:val="00AE43F6"/>
    <w:rsid w:val="00AE47FD"/>
    <w:rsid w:val="00AE5284"/>
    <w:rsid w:val="00AE5DFA"/>
    <w:rsid w:val="00AE66D0"/>
    <w:rsid w:val="00AE68DE"/>
    <w:rsid w:val="00AE75BF"/>
    <w:rsid w:val="00AE7785"/>
    <w:rsid w:val="00AE7912"/>
    <w:rsid w:val="00AE7929"/>
    <w:rsid w:val="00AE7D32"/>
    <w:rsid w:val="00AF0DC6"/>
    <w:rsid w:val="00AF1771"/>
    <w:rsid w:val="00AF19DB"/>
    <w:rsid w:val="00AF26A4"/>
    <w:rsid w:val="00AF2DC3"/>
    <w:rsid w:val="00AF5192"/>
    <w:rsid w:val="00AF55F7"/>
    <w:rsid w:val="00AF608C"/>
    <w:rsid w:val="00AF7936"/>
    <w:rsid w:val="00B004A4"/>
    <w:rsid w:val="00B00665"/>
    <w:rsid w:val="00B01082"/>
    <w:rsid w:val="00B011B4"/>
    <w:rsid w:val="00B024EF"/>
    <w:rsid w:val="00B033DD"/>
    <w:rsid w:val="00B0359C"/>
    <w:rsid w:val="00B03D23"/>
    <w:rsid w:val="00B0422D"/>
    <w:rsid w:val="00B05113"/>
    <w:rsid w:val="00B05D48"/>
    <w:rsid w:val="00B062AA"/>
    <w:rsid w:val="00B062FB"/>
    <w:rsid w:val="00B06E4E"/>
    <w:rsid w:val="00B076DA"/>
    <w:rsid w:val="00B07B71"/>
    <w:rsid w:val="00B07D04"/>
    <w:rsid w:val="00B116BC"/>
    <w:rsid w:val="00B1214F"/>
    <w:rsid w:val="00B126FD"/>
    <w:rsid w:val="00B12FBB"/>
    <w:rsid w:val="00B13701"/>
    <w:rsid w:val="00B139CC"/>
    <w:rsid w:val="00B139DA"/>
    <w:rsid w:val="00B141A7"/>
    <w:rsid w:val="00B14744"/>
    <w:rsid w:val="00B14D0C"/>
    <w:rsid w:val="00B1560B"/>
    <w:rsid w:val="00B20446"/>
    <w:rsid w:val="00B20CB9"/>
    <w:rsid w:val="00B21261"/>
    <w:rsid w:val="00B21635"/>
    <w:rsid w:val="00B21C68"/>
    <w:rsid w:val="00B22B0D"/>
    <w:rsid w:val="00B22C58"/>
    <w:rsid w:val="00B23A96"/>
    <w:rsid w:val="00B243E0"/>
    <w:rsid w:val="00B245F0"/>
    <w:rsid w:val="00B24A22"/>
    <w:rsid w:val="00B24EA9"/>
    <w:rsid w:val="00B25769"/>
    <w:rsid w:val="00B275E2"/>
    <w:rsid w:val="00B279F7"/>
    <w:rsid w:val="00B27ED5"/>
    <w:rsid w:val="00B301A4"/>
    <w:rsid w:val="00B30461"/>
    <w:rsid w:val="00B30D9B"/>
    <w:rsid w:val="00B318A2"/>
    <w:rsid w:val="00B31DB6"/>
    <w:rsid w:val="00B32193"/>
    <w:rsid w:val="00B338AD"/>
    <w:rsid w:val="00B34C27"/>
    <w:rsid w:val="00B3663D"/>
    <w:rsid w:val="00B36CFA"/>
    <w:rsid w:val="00B37273"/>
    <w:rsid w:val="00B4026F"/>
    <w:rsid w:val="00B41FF3"/>
    <w:rsid w:val="00B42D57"/>
    <w:rsid w:val="00B43059"/>
    <w:rsid w:val="00B435DC"/>
    <w:rsid w:val="00B43F32"/>
    <w:rsid w:val="00B4461E"/>
    <w:rsid w:val="00B44872"/>
    <w:rsid w:val="00B44E70"/>
    <w:rsid w:val="00B45381"/>
    <w:rsid w:val="00B45D1A"/>
    <w:rsid w:val="00B46569"/>
    <w:rsid w:val="00B469F0"/>
    <w:rsid w:val="00B47245"/>
    <w:rsid w:val="00B47D7D"/>
    <w:rsid w:val="00B506E5"/>
    <w:rsid w:val="00B50C34"/>
    <w:rsid w:val="00B50E4B"/>
    <w:rsid w:val="00B51091"/>
    <w:rsid w:val="00B51F15"/>
    <w:rsid w:val="00B52732"/>
    <w:rsid w:val="00B541C4"/>
    <w:rsid w:val="00B54FCC"/>
    <w:rsid w:val="00B57393"/>
    <w:rsid w:val="00B63736"/>
    <w:rsid w:val="00B6402A"/>
    <w:rsid w:val="00B64F7F"/>
    <w:rsid w:val="00B6520D"/>
    <w:rsid w:val="00B6744B"/>
    <w:rsid w:val="00B67D9A"/>
    <w:rsid w:val="00B71099"/>
    <w:rsid w:val="00B714B9"/>
    <w:rsid w:val="00B715D0"/>
    <w:rsid w:val="00B717F2"/>
    <w:rsid w:val="00B72D32"/>
    <w:rsid w:val="00B73A03"/>
    <w:rsid w:val="00B73CD8"/>
    <w:rsid w:val="00B7556A"/>
    <w:rsid w:val="00B75788"/>
    <w:rsid w:val="00B7641E"/>
    <w:rsid w:val="00B768A0"/>
    <w:rsid w:val="00B774A8"/>
    <w:rsid w:val="00B80586"/>
    <w:rsid w:val="00B80A5F"/>
    <w:rsid w:val="00B818F0"/>
    <w:rsid w:val="00B81D74"/>
    <w:rsid w:val="00B83485"/>
    <w:rsid w:val="00B83B29"/>
    <w:rsid w:val="00B85837"/>
    <w:rsid w:val="00B85A4C"/>
    <w:rsid w:val="00B8688C"/>
    <w:rsid w:val="00B86D6F"/>
    <w:rsid w:val="00B86E4B"/>
    <w:rsid w:val="00B878E6"/>
    <w:rsid w:val="00B87E55"/>
    <w:rsid w:val="00B87F93"/>
    <w:rsid w:val="00B93927"/>
    <w:rsid w:val="00B9463B"/>
    <w:rsid w:val="00B96AB0"/>
    <w:rsid w:val="00B97BEB"/>
    <w:rsid w:val="00BA090C"/>
    <w:rsid w:val="00BA0E8D"/>
    <w:rsid w:val="00BA26EF"/>
    <w:rsid w:val="00BA3F01"/>
    <w:rsid w:val="00BA62EC"/>
    <w:rsid w:val="00BA6BB5"/>
    <w:rsid w:val="00BA733C"/>
    <w:rsid w:val="00BB0EF6"/>
    <w:rsid w:val="00BB146D"/>
    <w:rsid w:val="00BB1552"/>
    <w:rsid w:val="00BB23FB"/>
    <w:rsid w:val="00BB347B"/>
    <w:rsid w:val="00BB37A9"/>
    <w:rsid w:val="00BB4027"/>
    <w:rsid w:val="00BB62B3"/>
    <w:rsid w:val="00BB7FF9"/>
    <w:rsid w:val="00BC1928"/>
    <w:rsid w:val="00BC2A35"/>
    <w:rsid w:val="00BC37CA"/>
    <w:rsid w:val="00BC3FD9"/>
    <w:rsid w:val="00BC5B18"/>
    <w:rsid w:val="00BC5F9D"/>
    <w:rsid w:val="00BC6A3A"/>
    <w:rsid w:val="00BD09CD"/>
    <w:rsid w:val="00BD1953"/>
    <w:rsid w:val="00BD1A7E"/>
    <w:rsid w:val="00BD2489"/>
    <w:rsid w:val="00BD28C5"/>
    <w:rsid w:val="00BD293C"/>
    <w:rsid w:val="00BD3033"/>
    <w:rsid w:val="00BD40B0"/>
    <w:rsid w:val="00BD4B43"/>
    <w:rsid w:val="00BD5FDF"/>
    <w:rsid w:val="00BD6729"/>
    <w:rsid w:val="00BD6764"/>
    <w:rsid w:val="00BD72DC"/>
    <w:rsid w:val="00BD7BDE"/>
    <w:rsid w:val="00BE12AF"/>
    <w:rsid w:val="00BE2377"/>
    <w:rsid w:val="00BE2A37"/>
    <w:rsid w:val="00BE3488"/>
    <w:rsid w:val="00BE3E91"/>
    <w:rsid w:val="00BE4ED9"/>
    <w:rsid w:val="00BE5F74"/>
    <w:rsid w:val="00BF0800"/>
    <w:rsid w:val="00BF0E75"/>
    <w:rsid w:val="00BF146D"/>
    <w:rsid w:val="00BF1F9D"/>
    <w:rsid w:val="00BF4363"/>
    <w:rsid w:val="00BF5063"/>
    <w:rsid w:val="00BF699D"/>
    <w:rsid w:val="00BF7F87"/>
    <w:rsid w:val="00C00A98"/>
    <w:rsid w:val="00C01FA3"/>
    <w:rsid w:val="00C02CA7"/>
    <w:rsid w:val="00C03C70"/>
    <w:rsid w:val="00C046E9"/>
    <w:rsid w:val="00C05952"/>
    <w:rsid w:val="00C064BF"/>
    <w:rsid w:val="00C06AD0"/>
    <w:rsid w:val="00C06EEA"/>
    <w:rsid w:val="00C07145"/>
    <w:rsid w:val="00C106E5"/>
    <w:rsid w:val="00C10B16"/>
    <w:rsid w:val="00C1109A"/>
    <w:rsid w:val="00C116B2"/>
    <w:rsid w:val="00C12EEA"/>
    <w:rsid w:val="00C13106"/>
    <w:rsid w:val="00C136A1"/>
    <w:rsid w:val="00C13D67"/>
    <w:rsid w:val="00C14BEB"/>
    <w:rsid w:val="00C1566E"/>
    <w:rsid w:val="00C1592D"/>
    <w:rsid w:val="00C15F28"/>
    <w:rsid w:val="00C173D7"/>
    <w:rsid w:val="00C17812"/>
    <w:rsid w:val="00C17D91"/>
    <w:rsid w:val="00C2057C"/>
    <w:rsid w:val="00C20823"/>
    <w:rsid w:val="00C23784"/>
    <w:rsid w:val="00C26549"/>
    <w:rsid w:val="00C27286"/>
    <w:rsid w:val="00C27DFF"/>
    <w:rsid w:val="00C27E93"/>
    <w:rsid w:val="00C30751"/>
    <w:rsid w:val="00C3080B"/>
    <w:rsid w:val="00C31F1B"/>
    <w:rsid w:val="00C32606"/>
    <w:rsid w:val="00C3411F"/>
    <w:rsid w:val="00C344E1"/>
    <w:rsid w:val="00C34E90"/>
    <w:rsid w:val="00C3501C"/>
    <w:rsid w:val="00C3509B"/>
    <w:rsid w:val="00C36A8B"/>
    <w:rsid w:val="00C40E72"/>
    <w:rsid w:val="00C41DBC"/>
    <w:rsid w:val="00C41DDE"/>
    <w:rsid w:val="00C4258D"/>
    <w:rsid w:val="00C4459D"/>
    <w:rsid w:val="00C44936"/>
    <w:rsid w:val="00C453B5"/>
    <w:rsid w:val="00C457D3"/>
    <w:rsid w:val="00C45C8D"/>
    <w:rsid w:val="00C47398"/>
    <w:rsid w:val="00C475BD"/>
    <w:rsid w:val="00C47747"/>
    <w:rsid w:val="00C47852"/>
    <w:rsid w:val="00C47C9A"/>
    <w:rsid w:val="00C507BA"/>
    <w:rsid w:val="00C50DA8"/>
    <w:rsid w:val="00C513FD"/>
    <w:rsid w:val="00C51736"/>
    <w:rsid w:val="00C5176D"/>
    <w:rsid w:val="00C51BA0"/>
    <w:rsid w:val="00C51F10"/>
    <w:rsid w:val="00C5225C"/>
    <w:rsid w:val="00C5412E"/>
    <w:rsid w:val="00C54970"/>
    <w:rsid w:val="00C54C7B"/>
    <w:rsid w:val="00C54CB6"/>
    <w:rsid w:val="00C55628"/>
    <w:rsid w:val="00C57971"/>
    <w:rsid w:val="00C61310"/>
    <w:rsid w:val="00C62007"/>
    <w:rsid w:val="00C62C8B"/>
    <w:rsid w:val="00C6302D"/>
    <w:rsid w:val="00C63518"/>
    <w:rsid w:val="00C640C9"/>
    <w:rsid w:val="00C64333"/>
    <w:rsid w:val="00C64D2F"/>
    <w:rsid w:val="00C651C6"/>
    <w:rsid w:val="00C6648D"/>
    <w:rsid w:val="00C668E9"/>
    <w:rsid w:val="00C67D37"/>
    <w:rsid w:val="00C708C0"/>
    <w:rsid w:val="00C70AA1"/>
    <w:rsid w:val="00C70C2A"/>
    <w:rsid w:val="00C7183C"/>
    <w:rsid w:val="00C7224F"/>
    <w:rsid w:val="00C73DD7"/>
    <w:rsid w:val="00C744D8"/>
    <w:rsid w:val="00C74D54"/>
    <w:rsid w:val="00C761AB"/>
    <w:rsid w:val="00C77D2E"/>
    <w:rsid w:val="00C8008D"/>
    <w:rsid w:val="00C804CA"/>
    <w:rsid w:val="00C80A7E"/>
    <w:rsid w:val="00C80AD2"/>
    <w:rsid w:val="00C80BA7"/>
    <w:rsid w:val="00C8229B"/>
    <w:rsid w:val="00C8324C"/>
    <w:rsid w:val="00C83A02"/>
    <w:rsid w:val="00C84804"/>
    <w:rsid w:val="00C84FD5"/>
    <w:rsid w:val="00C85E64"/>
    <w:rsid w:val="00C8708D"/>
    <w:rsid w:val="00C87357"/>
    <w:rsid w:val="00C90189"/>
    <w:rsid w:val="00C9043D"/>
    <w:rsid w:val="00C90CAB"/>
    <w:rsid w:val="00C90D72"/>
    <w:rsid w:val="00C90EE1"/>
    <w:rsid w:val="00C91BE2"/>
    <w:rsid w:val="00C9295B"/>
    <w:rsid w:val="00C92E3F"/>
    <w:rsid w:val="00C93073"/>
    <w:rsid w:val="00C93D5A"/>
    <w:rsid w:val="00C9439A"/>
    <w:rsid w:val="00C96591"/>
    <w:rsid w:val="00C965C0"/>
    <w:rsid w:val="00C96F26"/>
    <w:rsid w:val="00C971F0"/>
    <w:rsid w:val="00C97E34"/>
    <w:rsid w:val="00CA10E5"/>
    <w:rsid w:val="00CA1BB6"/>
    <w:rsid w:val="00CA1C5A"/>
    <w:rsid w:val="00CA3C5D"/>
    <w:rsid w:val="00CA5BA8"/>
    <w:rsid w:val="00CA5E0E"/>
    <w:rsid w:val="00CA5F5E"/>
    <w:rsid w:val="00CA6935"/>
    <w:rsid w:val="00CA71B8"/>
    <w:rsid w:val="00CA7D51"/>
    <w:rsid w:val="00CB0CB1"/>
    <w:rsid w:val="00CB0F68"/>
    <w:rsid w:val="00CB2B5B"/>
    <w:rsid w:val="00CB37E8"/>
    <w:rsid w:val="00CB4FEE"/>
    <w:rsid w:val="00CB54C0"/>
    <w:rsid w:val="00CB57F8"/>
    <w:rsid w:val="00CB618B"/>
    <w:rsid w:val="00CB6333"/>
    <w:rsid w:val="00CB6536"/>
    <w:rsid w:val="00CB6588"/>
    <w:rsid w:val="00CB66E6"/>
    <w:rsid w:val="00CB71FD"/>
    <w:rsid w:val="00CB73D6"/>
    <w:rsid w:val="00CC0901"/>
    <w:rsid w:val="00CC0C33"/>
    <w:rsid w:val="00CC0F5F"/>
    <w:rsid w:val="00CC1F02"/>
    <w:rsid w:val="00CC29C7"/>
    <w:rsid w:val="00CC2C8E"/>
    <w:rsid w:val="00CC3226"/>
    <w:rsid w:val="00CC5A10"/>
    <w:rsid w:val="00CC750C"/>
    <w:rsid w:val="00CD02E5"/>
    <w:rsid w:val="00CD061D"/>
    <w:rsid w:val="00CD0939"/>
    <w:rsid w:val="00CD1008"/>
    <w:rsid w:val="00CD248A"/>
    <w:rsid w:val="00CD2A5C"/>
    <w:rsid w:val="00CD2EAC"/>
    <w:rsid w:val="00CD3DF5"/>
    <w:rsid w:val="00CD3EF5"/>
    <w:rsid w:val="00CD48C0"/>
    <w:rsid w:val="00CD5E2C"/>
    <w:rsid w:val="00CD6643"/>
    <w:rsid w:val="00CD6958"/>
    <w:rsid w:val="00CE05EB"/>
    <w:rsid w:val="00CE076B"/>
    <w:rsid w:val="00CE0D08"/>
    <w:rsid w:val="00CE0E41"/>
    <w:rsid w:val="00CE220B"/>
    <w:rsid w:val="00CE37E0"/>
    <w:rsid w:val="00CE381E"/>
    <w:rsid w:val="00CE4A97"/>
    <w:rsid w:val="00CE65CC"/>
    <w:rsid w:val="00CE7703"/>
    <w:rsid w:val="00CE7BB0"/>
    <w:rsid w:val="00CF0A81"/>
    <w:rsid w:val="00CF0DA7"/>
    <w:rsid w:val="00CF3615"/>
    <w:rsid w:val="00CF3B77"/>
    <w:rsid w:val="00CF4377"/>
    <w:rsid w:val="00CF4BEC"/>
    <w:rsid w:val="00CF4C79"/>
    <w:rsid w:val="00CF513A"/>
    <w:rsid w:val="00CF5945"/>
    <w:rsid w:val="00CF5D18"/>
    <w:rsid w:val="00CF6EDD"/>
    <w:rsid w:val="00CF748B"/>
    <w:rsid w:val="00D0033E"/>
    <w:rsid w:val="00D0038E"/>
    <w:rsid w:val="00D01D86"/>
    <w:rsid w:val="00D02501"/>
    <w:rsid w:val="00D028EF"/>
    <w:rsid w:val="00D03FB4"/>
    <w:rsid w:val="00D04A04"/>
    <w:rsid w:val="00D04D05"/>
    <w:rsid w:val="00D05816"/>
    <w:rsid w:val="00D06707"/>
    <w:rsid w:val="00D077BD"/>
    <w:rsid w:val="00D10929"/>
    <w:rsid w:val="00D11664"/>
    <w:rsid w:val="00D11AC5"/>
    <w:rsid w:val="00D12449"/>
    <w:rsid w:val="00D13148"/>
    <w:rsid w:val="00D13756"/>
    <w:rsid w:val="00D138E4"/>
    <w:rsid w:val="00D13DAE"/>
    <w:rsid w:val="00D13EE6"/>
    <w:rsid w:val="00D14863"/>
    <w:rsid w:val="00D161F5"/>
    <w:rsid w:val="00D173E5"/>
    <w:rsid w:val="00D17F5A"/>
    <w:rsid w:val="00D22606"/>
    <w:rsid w:val="00D22E13"/>
    <w:rsid w:val="00D238F6"/>
    <w:rsid w:val="00D24D75"/>
    <w:rsid w:val="00D25F8C"/>
    <w:rsid w:val="00D25FD0"/>
    <w:rsid w:val="00D27363"/>
    <w:rsid w:val="00D27535"/>
    <w:rsid w:val="00D30960"/>
    <w:rsid w:val="00D319F3"/>
    <w:rsid w:val="00D31D1A"/>
    <w:rsid w:val="00D31DCC"/>
    <w:rsid w:val="00D32D96"/>
    <w:rsid w:val="00D32DA5"/>
    <w:rsid w:val="00D32EBB"/>
    <w:rsid w:val="00D359AB"/>
    <w:rsid w:val="00D409D5"/>
    <w:rsid w:val="00D40FD3"/>
    <w:rsid w:val="00D41347"/>
    <w:rsid w:val="00D42051"/>
    <w:rsid w:val="00D4280A"/>
    <w:rsid w:val="00D42CDF"/>
    <w:rsid w:val="00D44C6E"/>
    <w:rsid w:val="00D44D4E"/>
    <w:rsid w:val="00D44E85"/>
    <w:rsid w:val="00D4531B"/>
    <w:rsid w:val="00D45F10"/>
    <w:rsid w:val="00D45F49"/>
    <w:rsid w:val="00D4680F"/>
    <w:rsid w:val="00D47890"/>
    <w:rsid w:val="00D47B89"/>
    <w:rsid w:val="00D503CE"/>
    <w:rsid w:val="00D5085A"/>
    <w:rsid w:val="00D533F1"/>
    <w:rsid w:val="00D53E34"/>
    <w:rsid w:val="00D547C4"/>
    <w:rsid w:val="00D55709"/>
    <w:rsid w:val="00D561BF"/>
    <w:rsid w:val="00D56AB5"/>
    <w:rsid w:val="00D56D83"/>
    <w:rsid w:val="00D574D4"/>
    <w:rsid w:val="00D616CB"/>
    <w:rsid w:val="00D623B0"/>
    <w:rsid w:val="00D62514"/>
    <w:rsid w:val="00D6312A"/>
    <w:rsid w:val="00D63641"/>
    <w:rsid w:val="00D63885"/>
    <w:rsid w:val="00D6463E"/>
    <w:rsid w:val="00D647B3"/>
    <w:rsid w:val="00D647C1"/>
    <w:rsid w:val="00D65FA2"/>
    <w:rsid w:val="00D70A38"/>
    <w:rsid w:val="00D712F1"/>
    <w:rsid w:val="00D72048"/>
    <w:rsid w:val="00D72152"/>
    <w:rsid w:val="00D731CD"/>
    <w:rsid w:val="00D7463F"/>
    <w:rsid w:val="00D747AA"/>
    <w:rsid w:val="00D74AAD"/>
    <w:rsid w:val="00D759F4"/>
    <w:rsid w:val="00D769A7"/>
    <w:rsid w:val="00D77AFE"/>
    <w:rsid w:val="00D819C1"/>
    <w:rsid w:val="00D82E2B"/>
    <w:rsid w:val="00D84172"/>
    <w:rsid w:val="00D84AF2"/>
    <w:rsid w:val="00D86D06"/>
    <w:rsid w:val="00D877A4"/>
    <w:rsid w:val="00D87A2C"/>
    <w:rsid w:val="00D90A0A"/>
    <w:rsid w:val="00D9122F"/>
    <w:rsid w:val="00D914B4"/>
    <w:rsid w:val="00D9184B"/>
    <w:rsid w:val="00D92041"/>
    <w:rsid w:val="00D9206A"/>
    <w:rsid w:val="00D922AA"/>
    <w:rsid w:val="00D92405"/>
    <w:rsid w:val="00D92A41"/>
    <w:rsid w:val="00D92ED7"/>
    <w:rsid w:val="00D93107"/>
    <w:rsid w:val="00D932DE"/>
    <w:rsid w:val="00D93AE0"/>
    <w:rsid w:val="00D93DE0"/>
    <w:rsid w:val="00D942AF"/>
    <w:rsid w:val="00D94614"/>
    <w:rsid w:val="00D95543"/>
    <w:rsid w:val="00D9761C"/>
    <w:rsid w:val="00DA18AD"/>
    <w:rsid w:val="00DA1AD8"/>
    <w:rsid w:val="00DA2376"/>
    <w:rsid w:val="00DA3483"/>
    <w:rsid w:val="00DA3C35"/>
    <w:rsid w:val="00DA3E9A"/>
    <w:rsid w:val="00DA3F05"/>
    <w:rsid w:val="00DA53F4"/>
    <w:rsid w:val="00DA5B36"/>
    <w:rsid w:val="00DA5B4B"/>
    <w:rsid w:val="00DA5B8F"/>
    <w:rsid w:val="00DA5BA0"/>
    <w:rsid w:val="00DA5CEA"/>
    <w:rsid w:val="00DA68E4"/>
    <w:rsid w:val="00DA78FE"/>
    <w:rsid w:val="00DB000F"/>
    <w:rsid w:val="00DB0D0C"/>
    <w:rsid w:val="00DB12DD"/>
    <w:rsid w:val="00DB3A86"/>
    <w:rsid w:val="00DB3BFC"/>
    <w:rsid w:val="00DB3CE7"/>
    <w:rsid w:val="00DB42A7"/>
    <w:rsid w:val="00DB447F"/>
    <w:rsid w:val="00DB5543"/>
    <w:rsid w:val="00DB5859"/>
    <w:rsid w:val="00DB7C2D"/>
    <w:rsid w:val="00DC0889"/>
    <w:rsid w:val="00DC0C56"/>
    <w:rsid w:val="00DC15C4"/>
    <w:rsid w:val="00DC1AF5"/>
    <w:rsid w:val="00DC1FC5"/>
    <w:rsid w:val="00DC25A5"/>
    <w:rsid w:val="00DC3921"/>
    <w:rsid w:val="00DC3AE0"/>
    <w:rsid w:val="00DC4A9A"/>
    <w:rsid w:val="00DC5638"/>
    <w:rsid w:val="00DC57E9"/>
    <w:rsid w:val="00DC5D31"/>
    <w:rsid w:val="00DC5F75"/>
    <w:rsid w:val="00DC6500"/>
    <w:rsid w:val="00DC6803"/>
    <w:rsid w:val="00DC6F57"/>
    <w:rsid w:val="00DC7040"/>
    <w:rsid w:val="00DC7389"/>
    <w:rsid w:val="00DC7B96"/>
    <w:rsid w:val="00DC7BA9"/>
    <w:rsid w:val="00DD050E"/>
    <w:rsid w:val="00DD2E3F"/>
    <w:rsid w:val="00DD4964"/>
    <w:rsid w:val="00DD4C4D"/>
    <w:rsid w:val="00DD58B5"/>
    <w:rsid w:val="00DD6313"/>
    <w:rsid w:val="00DD7E75"/>
    <w:rsid w:val="00DE14BB"/>
    <w:rsid w:val="00DE21BA"/>
    <w:rsid w:val="00DE32EC"/>
    <w:rsid w:val="00DE4EEC"/>
    <w:rsid w:val="00DE5FCA"/>
    <w:rsid w:val="00DE6566"/>
    <w:rsid w:val="00DE66AD"/>
    <w:rsid w:val="00DE6B77"/>
    <w:rsid w:val="00DE7791"/>
    <w:rsid w:val="00DE7ACC"/>
    <w:rsid w:val="00DF02B4"/>
    <w:rsid w:val="00DF0EFA"/>
    <w:rsid w:val="00DF1125"/>
    <w:rsid w:val="00DF3ECA"/>
    <w:rsid w:val="00DF4859"/>
    <w:rsid w:val="00DF5255"/>
    <w:rsid w:val="00DF5DE1"/>
    <w:rsid w:val="00DF70E2"/>
    <w:rsid w:val="00DF7679"/>
    <w:rsid w:val="00DF7A16"/>
    <w:rsid w:val="00E0016A"/>
    <w:rsid w:val="00E006D3"/>
    <w:rsid w:val="00E00EDC"/>
    <w:rsid w:val="00E01F95"/>
    <w:rsid w:val="00E029C7"/>
    <w:rsid w:val="00E03AB2"/>
    <w:rsid w:val="00E03DFD"/>
    <w:rsid w:val="00E052E5"/>
    <w:rsid w:val="00E05CE0"/>
    <w:rsid w:val="00E072BF"/>
    <w:rsid w:val="00E10408"/>
    <w:rsid w:val="00E11344"/>
    <w:rsid w:val="00E117A1"/>
    <w:rsid w:val="00E11921"/>
    <w:rsid w:val="00E127E4"/>
    <w:rsid w:val="00E13314"/>
    <w:rsid w:val="00E133DD"/>
    <w:rsid w:val="00E13FD1"/>
    <w:rsid w:val="00E14CF1"/>
    <w:rsid w:val="00E15446"/>
    <w:rsid w:val="00E155AB"/>
    <w:rsid w:val="00E15E36"/>
    <w:rsid w:val="00E16234"/>
    <w:rsid w:val="00E163E5"/>
    <w:rsid w:val="00E165BF"/>
    <w:rsid w:val="00E16C93"/>
    <w:rsid w:val="00E177AC"/>
    <w:rsid w:val="00E17CDC"/>
    <w:rsid w:val="00E20B98"/>
    <w:rsid w:val="00E20C73"/>
    <w:rsid w:val="00E20DEB"/>
    <w:rsid w:val="00E2149A"/>
    <w:rsid w:val="00E214C9"/>
    <w:rsid w:val="00E23106"/>
    <w:rsid w:val="00E23D32"/>
    <w:rsid w:val="00E248F0"/>
    <w:rsid w:val="00E26548"/>
    <w:rsid w:val="00E27B04"/>
    <w:rsid w:val="00E27C3F"/>
    <w:rsid w:val="00E303B3"/>
    <w:rsid w:val="00E30F0F"/>
    <w:rsid w:val="00E31314"/>
    <w:rsid w:val="00E3149C"/>
    <w:rsid w:val="00E31E38"/>
    <w:rsid w:val="00E3298A"/>
    <w:rsid w:val="00E35241"/>
    <w:rsid w:val="00E35EE8"/>
    <w:rsid w:val="00E36291"/>
    <w:rsid w:val="00E36E7E"/>
    <w:rsid w:val="00E37048"/>
    <w:rsid w:val="00E373F7"/>
    <w:rsid w:val="00E375EE"/>
    <w:rsid w:val="00E37D48"/>
    <w:rsid w:val="00E407C5"/>
    <w:rsid w:val="00E41530"/>
    <w:rsid w:val="00E42CEF"/>
    <w:rsid w:val="00E42DC5"/>
    <w:rsid w:val="00E438B3"/>
    <w:rsid w:val="00E4592E"/>
    <w:rsid w:val="00E471C3"/>
    <w:rsid w:val="00E47812"/>
    <w:rsid w:val="00E4788B"/>
    <w:rsid w:val="00E47E26"/>
    <w:rsid w:val="00E5048B"/>
    <w:rsid w:val="00E504C5"/>
    <w:rsid w:val="00E53102"/>
    <w:rsid w:val="00E532F1"/>
    <w:rsid w:val="00E54B19"/>
    <w:rsid w:val="00E55213"/>
    <w:rsid w:val="00E60721"/>
    <w:rsid w:val="00E6148B"/>
    <w:rsid w:val="00E61A32"/>
    <w:rsid w:val="00E62DE0"/>
    <w:rsid w:val="00E63240"/>
    <w:rsid w:val="00E63687"/>
    <w:rsid w:val="00E63C74"/>
    <w:rsid w:val="00E64532"/>
    <w:rsid w:val="00E64A61"/>
    <w:rsid w:val="00E64C84"/>
    <w:rsid w:val="00E6579D"/>
    <w:rsid w:val="00E65BD1"/>
    <w:rsid w:val="00E6688D"/>
    <w:rsid w:val="00E67814"/>
    <w:rsid w:val="00E70642"/>
    <w:rsid w:val="00E70DAF"/>
    <w:rsid w:val="00E711B3"/>
    <w:rsid w:val="00E71476"/>
    <w:rsid w:val="00E7301A"/>
    <w:rsid w:val="00E732F1"/>
    <w:rsid w:val="00E737B4"/>
    <w:rsid w:val="00E7466E"/>
    <w:rsid w:val="00E7507D"/>
    <w:rsid w:val="00E75E7F"/>
    <w:rsid w:val="00E76854"/>
    <w:rsid w:val="00E7688C"/>
    <w:rsid w:val="00E76920"/>
    <w:rsid w:val="00E81144"/>
    <w:rsid w:val="00E83261"/>
    <w:rsid w:val="00E832C1"/>
    <w:rsid w:val="00E86348"/>
    <w:rsid w:val="00E86E6A"/>
    <w:rsid w:val="00E87D77"/>
    <w:rsid w:val="00E90265"/>
    <w:rsid w:val="00E908BC"/>
    <w:rsid w:val="00E90BB7"/>
    <w:rsid w:val="00E911EB"/>
    <w:rsid w:val="00E91BDA"/>
    <w:rsid w:val="00E9392D"/>
    <w:rsid w:val="00E93D27"/>
    <w:rsid w:val="00E94D0B"/>
    <w:rsid w:val="00E951E0"/>
    <w:rsid w:val="00E953E9"/>
    <w:rsid w:val="00E95E4A"/>
    <w:rsid w:val="00E97472"/>
    <w:rsid w:val="00EA0AAA"/>
    <w:rsid w:val="00EA27EF"/>
    <w:rsid w:val="00EA3B08"/>
    <w:rsid w:val="00EA3D5C"/>
    <w:rsid w:val="00EA413A"/>
    <w:rsid w:val="00EA4241"/>
    <w:rsid w:val="00EA445A"/>
    <w:rsid w:val="00EA45B1"/>
    <w:rsid w:val="00EA54CB"/>
    <w:rsid w:val="00EA5ED8"/>
    <w:rsid w:val="00EA5FB3"/>
    <w:rsid w:val="00EA6464"/>
    <w:rsid w:val="00EB07A3"/>
    <w:rsid w:val="00EB0A01"/>
    <w:rsid w:val="00EB1805"/>
    <w:rsid w:val="00EB1B8C"/>
    <w:rsid w:val="00EB22DC"/>
    <w:rsid w:val="00EB317E"/>
    <w:rsid w:val="00EB474F"/>
    <w:rsid w:val="00EB4B8A"/>
    <w:rsid w:val="00EB4E47"/>
    <w:rsid w:val="00EB507A"/>
    <w:rsid w:val="00EB5CE0"/>
    <w:rsid w:val="00EB7C3E"/>
    <w:rsid w:val="00EB7FAE"/>
    <w:rsid w:val="00EC1060"/>
    <w:rsid w:val="00EC1D2B"/>
    <w:rsid w:val="00EC2B45"/>
    <w:rsid w:val="00EC2C36"/>
    <w:rsid w:val="00EC2CDF"/>
    <w:rsid w:val="00EC2EB3"/>
    <w:rsid w:val="00EC31F7"/>
    <w:rsid w:val="00EC3BFE"/>
    <w:rsid w:val="00EC4850"/>
    <w:rsid w:val="00EC6872"/>
    <w:rsid w:val="00ED0C1E"/>
    <w:rsid w:val="00ED0E1B"/>
    <w:rsid w:val="00ED108B"/>
    <w:rsid w:val="00ED1757"/>
    <w:rsid w:val="00ED1B7D"/>
    <w:rsid w:val="00ED1FF3"/>
    <w:rsid w:val="00ED236F"/>
    <w:rsid w:val="00ED23B0"/>
    <w:rsid w:val="00ED2451"/>
    <w:rsid w:val="00ED3A4B"/>
    <w:rsid w:val="00ED4B05"/>
    <w:rsid w:val="00ED58B8"/>
    <w:rsid w:val="00ED7FDC"/>
    <w:rsid w:val="00EE08D5"/>
    <w:rsid w:val="00EE3A79"/>
    <w:rsid w:val="00EE5C22"/>
    <w:rsid w:val="00EE6EA5"/>
    <w:rsid w:val="00EE71F9"/>
    <w:rsid w:val="00EF218B"/>
    <w:rsid w:val="00EF2C6A"/>
    <w:rsid w:val="00EF37C1"/>
    <w:rsid w:val="00EF4C64"/>
    <w:rsid w:val="00EF6C25"/>
    <w:rsid w:val="00EF6ECF"/>
    <w:rsid w:val="00EF6F25"/>
    <w:rsid w:val="00EF75E9"/>
    <w:rsid w:val="00EF766D"/>
    <w:rsid w:val="00F0054C"/>
    <w:rsid w:val="00F01ABE"/>
    <w:rsid w:val="00F02775"/>
    <w:rsid w:val="00F033EB"/>
    <w:rsid w:val="00F03A0F"/>
    <w:rsid w:val="00F03D0E"/>
    <w:rsid w:val="00F03F63"/>
    <w:rsid w:val="00F04B54"/>
    <w:rsid w:val="00F05255"/>
    <w:rsid w:val="00F06A8B"/>
    <w:rsid w:val="00F06C91"/>
    <w:rsid w:val="00F0724E"/>
    <w:rsid w:val="00F07A5B"/>
    <w:rsid w:val="00F07A86"/>
    <w:rsid w:val="00F07AAD"/>
    <w:rsid w:val="00F07BC9"/>
    <w:rsid w:val="00F10264"/>
    <w:rsid w:val="00F113E6"/>
    <w:rsid w:val="00F14A96"/>
    <w:rsid w:val="00F155B8"/>
    <w:rsid w:val="00F156BD"/>
    <w:rsid w:val="00F15BBB"/>
    <w:rsid w:val="00F16447"/>
    <w:rsid w:val="00F1662E"/>
    <w:rsid w:val="00F16857"/>
    <w:rsid w:val="00F17E40"/>
    <w:rsid w:val="00F17FB1"/>
    <w:rsid w:val="00F2249C"/>
    <w:rsid w:val="00F26975"/>
    <w:rsid w:val="00F27212"/>
    <w:rsid w:val="00F3127E"/>
    <w:rsid w:val="00F31A56"/>
    <w:rsid w:val="00F31B54"/>
    <w:rsid w:val="00F33A5B"/>
    <w:rsid w:val="00F35C4B"/>
    <w:rsid w:val="00F364F3"/>
    <w:rsid w:val="00F36F99"/>
    <w:rsid w:val="00F37A27"/>
    <w:rsid w:val="00F37AEF"/>
    <w:rsid w:val="00F40416"/>
    <w:rsid w:val="00F411A7"/>
    <w:rsid w:val="00F413E5"/>
    <w:rsid w:val="00F43EC0"/>
    <w:rsid w:val="00F4495B"/>
    <w:rsid w:val="00F45675"/>
    <w:rsid w:val="00F4616C"/>
    <w:rsid w:val="00F463AE"/>
    <w:rsid w:val="00F477FC"/>
    <w:rsid w:val="00F50AF6"/>
    <w:rsid w:val="00F520F3"/>
    <w:rsid w:val="00F530C2"/>
    <w:rsid w:val="00F538BB"/>
    <w:rsid w:val="00F54772"/>
    <w:rsid w:val="00F54F7C"/>
    <w:rsid w:val="00F5661C"/>
    <w:rsid w:val="00F56667"/>
    <w:rsid w:val="00F5673B"/>
    <w:rsid w:val="00F56985"/>
    <w:rsid w:val="00F5728D"/>
    <w:rsid w:val="00F57789"/>
    <w:rsid w:val="00F57C1D"/>
    <w:rsid w:val="00F57FBE"/>
    <w:rsid w:val="00F60464"/>
    <w:rsid w:val="00F60978"/>
    <w:rsid w:val="00F615A2"/>
    <w:rsid w:val="00F617BD"/>
    <w:rsid w:val="00F62721"/>
    <w:rsid w:val="00F62F5E"/>
    <w:rsid w:val="00F64DC7"/>
    <w:rsid w:val="00F65096"/>
    <w:rsid w:val="00F65178"/>
    <w:rsid w:val="00F6761C"/>
    <w:rsid w:val="00F6783E"/>
    <w:rsid w:val="00F70CC9"/>
    <w:rsid w:val="00F70F17"/>
    <w:rsid w:val="00F71490"/>
    <w:rsid w:val="00F71757"/>
    <w:rsid w:val="00F71813"/>
    <w:rsid w:val="00F739A5"/>
    <w:rsid w:val="00F739D0"/>
    <w:rsid w:val="00F73AF4"/>
    <w:rsid w:val="00F73EDE"/>
    <w:rsid w:val="00F74489"/>
    <w:rsid w:val="00F74EE8"/>
    <w:rsid w:val="00F75799"/>
    <w:rsid w:val="00F7646D"/>
    <w:rsid w:val="00F77DEA"/>
    <w:rsid w:val="00F77EFE"/>
    <w:rsid w:val="00F803C3"/>
    <w:rsid w:val="00F80CB7"/>
    <w:rsid w:val="00F80DA7"/>
    <w:rsid w:val="00F80F66"/>
    <w:rsid w:val="00F81879"/>
    <w:rsid w:val="00F81AD1"/>
    <w:rsid w:val="00F81FB1"/>
    <w:rsid w:val="00F8248C"/>
    <w:rsid w:val="00F82CBF"/>
    <w:rsid w:val="00F83E89"/>
    <w:rsid w:val="00F83F07"/>
    <w:rsid w:val="00F84195"/>
    <w:rsid w:val="00F849B6"/>
    <w:rsid w:val="00F84A24"/>
    <w:rsid w:val="00F84E85"/>
    <w:rsid w:val="00F8529C"/>
    <w:rsid w:val="00F85508"/>
    <w:rsid w:val="00F85C1F"/>
    <w:rsid w:val="00F85EB8"/>
    <w:rsid w:val="00F86C2E"/>
    <w:rsid w:val="00F86D10"/>
    <w:rsid w:val="00F87264"/>
    <w:rsid w:val="00F87725"/>
    <w:rsid w:val="00F90538"/>
    <w:rsid w:val="00F90F6B"/>
    <w:rsid w:val="00F917B8"/>
    <w:rsid w:val="00F924ED"/>
    <w:rsid w:val="00F937C0"/>
    <w:rsid w:val="00F959F0"/>
    <w:rsid w:val="00F96600"/>
    <w:rsid w:val="00F96B34"/>
    <w:rsid w:val="00F96F16"/>
    <w:rsid w:val="00FA038D"/>
    <w:rsid w:val="00FA1E90"/>
    <w:rsid w:val="00FA1F30"/>
    <w:rsid w:val="00FA249D"/>
    <w:rsid w:val="00FA3000"/>
    <w:rsid w:val="00FA3CDF"/>
    <w:rsid w:val="00FA4CF6"/>
    <w:rsid w:val="00FA5A84"/>
    <w:rsid w:val="00FA67A5"/>
    <w:rsid w:val="00FA7331"/>
    <w:rsid w:val="00FA7EB8"/>
    <w:rsid w:val="00FB02DC"/>
    <w:rsid w:val="00FB0E04"/>
    <w:rsid w:val="00FB2F72"/>
    <w:rsid w:val="00FB6529"/>
    <w:rsid w:val="00FC06AE"/>
    <w:rsid w:val="00FC41A8"/>
    <w:rsid w:val="00FC51D1"/>
    <w:rsid w:val="00FC5454"/>
    <w:rsid w:val="00FC6266"/>
    <w:rsid w:val="00FC67D7"/>
    <w:rsid w:val="00FC6CBF"/>
    <w:rsid w:val="00FC7A0D"/>
    <w:rsid w:val="00FC7AF8"/>
    <w:rsid w:val="00FC7C18"/>
    <w:rsid w:val="00FD0129"/>
    <w:rsid w:val="00FD0858"/>
    <w:rsid w:val="00FD0DDC"/>
    <w:rsid w:val="00FD140C"/>
    <w:rsid w:val="00FD1B0B"/>
    <w:rsid w:val="00FD1CAC"/>
    <w:rsid w:val="00FD1D02"/>
    <w:rsid w:val="00FD1DA9"/>
    <w:rsid w:val="00FD251D"/>
    <w:rsid w:val="00FD2F2B"/>
    <w:rsid w:val="00FD38DA"/>
    <w:rsid w:val="00FD5051"/>
    <w:rsid w:val="00FD50B7"/>
    <w:rsid w:val="00FD57AC"/>
    <w:rsid w:val="00FD58AF"/>
    <w:rsid w:val="00FD6AE3"/>
    <w:rsid w:val="00FD6B2E"/>
    <w:rsid w:val="00FD7F1F"/>
    <w:rsid w:val="00FE0124"/>
    <w:rsid w:val="00FE0642"/>
    <w:rsid w:val="00FE0BB6"/>
    <w:rsid w:val="00FE153C"/>
    <w:rsid w:val="00FE1D0C"/>
    <w:rsid w:val="00FE1F6C"/>
    <w:rsid w:val="00FE2F90"/>
    <w:rsid w:val="00FE3063"/>
    <w:rsid w:val="00FE3978"/>
    <w:rsid w:val="00FE473F"/>
    <w:rsid w:val="00FE5E77"/>
    <w:rsid w:val="00FE6246"/>
    <w:rsid w:val="00FE78A2"/>
    <w:rsid w:val="00FE7DB5"/>
    <w:rsid w:val="00FF0322"/>
    <w:rsid w:val="00FF1A59"/>
    <w:rsid w:val="00FF264C"/>
    <w:rsid w:val="00FF39D2"/>
    <w:rsid w:val="00FF45AC"/>
    <w:rsid w:val="00FF4DFC"/>
    <w:rsid w:val="00FF5101"/>
    <w:rsid w:val="00FF5F88"/>
    <w:rsid w:val="00FF6720"/>
    <w:rsid w:val="03B775DF"/>
    <w:rsid w:val="08FC112A"/>
    <w:rsid w:val="0A1C1D14"/>
    <w:rsid w:val="0A443F76"/>
    <w:rsid w:val="0C7A41F7"/>
    <w:rsid w:val="0DB921FC"/>
    <w:rsid w:val="0E161258"/>
    <w:rsid w:val="0E3EFCAA"/>
    <w:rsid w:val="0E7F7D41"/>
    <w:rsid w:val="0ED49E44"/>
    <w:rsid w:val="1056FD89"/>
    <w:rsid w:val="110E791D"/>
    <w:rsid w:val="113B9A3C"/>
    <w:rsid w:val="13E3EE7D"/>
    <w:rsid w:val="13E771D4"/>
    <w:rsid w:val="1465BDDC"/>
    <w:rsid w:val="167D30FE"/>
    <w:rsid w:val="1760311E"/>
    <w:rsid w:val="1A9C3306"/>
    <w:rsid w:val="1B045755"/>
    <w:rsid w:val="1BDA3B5F"/>
    <w:rsid w:val="1CB8843D"/>
    <w:rsid w:val="1D592250"/>
    <w:rsid w:val="1E4F1685"/>
    <w:rsid w:val="1E83CEBC"/>
    <w:rsid w:val="1EA4B0D3"/>
    <w:rsid w:val="1F03627C"/>
    <w:rsid w:val="1F9873C6"/>
    <w:rsid w:val="1FF1BBD1"/>
    <w:rsid w:val="201F9F1D"/>
    <w:rsid w:val="20484161"/>
    <w:rsid w:val="21344427"/>
    <w:rsid w:val="217493C2"/>
    <w:rsid w:val="24EF24B5"/>
    <w:rsid w:val="27184D43"/>
    <w:rsid w:val="2AB2EE48"/>
    <w:rsid w:val="2B5CD955"/>
    <w:rsid w:val="2D68994A"/>
    <w:rsid w:val="2DF99ED2"/>
    <w:rsid w:val="2EC49228"/>
    <w:rsid w:val="2EDE3365"/>
    <w:rsid w:val="2F077F74"/>
    <w:rsid w:val="2FC41EC4"/>
    <w:rsid w:val="30D4311F"/>
    <w:rsid w:val="327775A7"/>
    <w:rsid w:val="32D33E57"/>
    <w:rsid w:val="34134608"/>
    <w:rsid w:val="349FC6B6"/>
    <w:rsid w:val="3537BA5C"/>
    <w:rsid w:val="3538494C"/>
    <w:rsid w:val="35BB31BD"/>
    <w:rsid w:val="35C94086"/>
    <w:rsid w:val="3623089D"/>
    <w:rsid w:val="396CCAFE"/>
    <w:rsid w:val="3A6DFF55"/>
    <w:rsid w:val="3A864BB7"/>
    <w:rsid w:val="3C2A4087"/>
    <w:rsid w:val="3DB8218D"/>
    <w:rsid w:val="3E158FAB"/>
    <w:rsid w:val="3E33BEB4"/>
    <w:rsid w:val="3FBB6D0E"/>
    <w:rsid w:val="3FFE29E3"/>
    <w:rsid w:val="4021667D"/>
    <w:rsid w:val="40FA3078"/>
    <w:rsid w:val="42767191"/>
    <w:rsid w:val="436C1235"/>
    <w:rsid w:val="43EEE0F5"/>
    <w:rsid w:val="473C3FB2"/>
    <w:rsid w:val="48913F78"/>
    <w:rsid w:val="48FD0BFE"/>
    <w:rsid w:val="498566A2"/>
    <w:rsid w:val="49EC8CC8"/>
    <w:rsid w:val="4A42C19C"/>
    <w:rsid w:val="4B149233"/>
    <w:rsid w:val="507C0E02"/>
    <w:rsid w:val="50EF3163"/>
    <w:rsid w:val="51CDFF39"/>
    <w:rsid w:val="51D063EB"/>
    <w:rsid w:val="51E64B9B"/>
    <w:rsid w:val="527FB58A"/>
    <w:rsid w:val="52A7B94A"/>
    <w:rsid w:val="53A00431"/>
    <w:rsid w:val="55E547C3"/>
    <w:rsid w:val="565392B4"/>
    <w:rsid w:val="583D40BD"/>
    <w:rsid w:val="599B2635"/>
    <w:rsid w:val="5A1A5865"/>
    <w:rsid w:val="5A9E8A87"/>
    <w:rsid w:val="5BC87E62"/>
    <w:rsid w:val="60D24CF0"/>
    <w:rsid w:val="618A939B"/>
    <w:rsid w:val="6256330E"/>
    <w:rsid w:val="62C18923"/>
    <w:rsid w:val="63DDD340"/>
    <w:rsid w:val="64944BD3"/>
    <w:rsid w:val="64B20B00"/>
    <w:rsid w:val="65D51608"/>
    <w:rsid w:val="65DEBC37"/>
    <w:rsid w:val="676040D9"/>
    <w:rsid w:val="67798EDF"/>
    <w:rsid w:val="691BEEFE"/>
    <w:rsid w:val="6B5FCF24"/>
    <w:rsid w:val="6F6431B2"/>
    <w:rsid w:val="6FCF051E"/>
    <w:rsid w:val="71C4496A"/>
    <w:rsid w:val="7302E1DB"/>
    <w:rsid w:val="74A52832"/>
    <w:rsid w:val="7522E636"/>
    <w:rsid w:val="7743DCDD"/>
    <w:rsid w:val="77F0BE2B"/>
    <w:rsid w:val="781A6291"/>
    <w:rsid w:val="7875491D"/>
    <w:rsid w:val="78B1661F"/>
    <w:rsid w:val="7C464727"/>
    <w:rsid w:val="7C89BDD2"/>
    <w:rsid w:val="7D2D2730"/>
    <w:rsid w:val="7E55B627"/>
  </w:rsids>
  <m:mathPr>
    <m:mathFont m:val="Cambria Math"/>
    <m:brkBin m:val="before"/>
    <m:brkBinSub m:val="--"/>
    <m:smallFrac m:val="0"/>
    <m:dispDef/>
    <m:lMargin m:val="0"/>
    <m:rMargin m:val="0"/>
    <m:defJc m:val="centerGroup"/>
    <m:wrapIndent m:val="1440"/>
    <m:intLim m:val="subSup"/>
    <m:naryLim m:val="undOvr"/>
  </m:mathPr>
  <w:themeFontLang w:val="nl-B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E8BCFC3"/>
  <w15:chartTrackingRefBased/>
  <w15:docId w15:val="{25540F48-F70A-46E6-A648-C8987445EB7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sz w:val="22"/>
        <w:szCs w:val="22"/>
        <w:lang w:val="nl-BE" w:eastAsia="zh-CN" w:bidi="ar-SA"/>
      </w:rPr>
    </w:rPrDefault>
    <w:pPrDefault>
      <w:pPr>
        <w:spacing w:after="200" w:line="24"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332AB"/>
    <w:pPr>
      <w:spacing w:after="0" w:line="240" w:lineRule="auto"/>
    </w:pPr>
    <w:rPr>
      <w:rFonts w:ascii="Palatino Linotype" w:hAnsi="Palatino Linotype"/>
      <w:sz w:val="20"/>
      <w:szCs w:val="24"/>
      <w:lang w:val="fr-BE" w:eastAsia="nl-NL"/>
    </w:rPr>
  </w:style>
  <w:style w:type="paragraph" w:styleId="Titre1">
    <w:name w:val="heading 1"/>
    <w:basedOn w:val="Normal"/>
    <w:next w:val="Normal"/>
    <w:link w:val="Titre1Car"/>
    <w:uiPriority w:val="99"/>
    <w:qFormat/>
    <w:rsid w:val="002F749A"/>
    <w:pPr>
      <w:keepNext/>
      <w:spacing w:before="240" w:after="60"/>
      <w:outlineLvl w:val="0"/>
    </w:pPr>
    <w:rPr>
      <w:rFonts w:ascii="Arial" w:hAnsi="Arial" w:cs="Arial" w:eastAsiaTheme="minorEastAsia"/>
      <w:b/>
      <w:bCs/>
      <w:kern w:val="32"/>
      <w:sz w:val="32"/>
      <w:szCs w:val="32"/>
    </w:rPr>
  </w:style>
  <w:style w:type="paragraph" w:styleId="Titre2">
    <w:name w:val="heading 2"/>
    <w:basedOn w:val="Normal"/>
    <w:next w:val="Normal"/>
    <w:link w:val="Titre2Car"/>
    <w:uiPriority w:val="99"/>
    <w:semiHidden/>
    <w:qFormat/>
    <w:rsid w:val="002F749A"/>
    <w:pPr>
      <w:keepNext/>
      <w:spacing w:before="240" w:after="60"/>
      <w:outlineLvl w:val="1"/>
    </w:pPr>
    <w:rPr>
      <w:rFonts w:ascii="Arial" w:hAnsi="Arial" w:cs="Arial" w:eastAsiaTheme="minorEastAsia"/>
      <w:b/>
      <w:bCs/>
      <w:i/>
      <w:iCs/>
      <w:sz w:val="28"/>
      <w:szCs w:val="28"/>
    </w:rPr>
  </w:style>
  <w:style w:type="paragraph" w:styleId="Titre3">
    <w:name w:val="heading 3"/>
    <w:basedOn w:val="Normal"/>
    <w:next w:val="Normal"/>
    <w:link w:val="Titre3Car"/>
    <w:uiPriority w:val="99"/>
    <w:semiHidden/>
    <w:qFormat/>
    <w:rsid w:val="002F749A"/>
    <w:pPr>
      <w:keepNext/>
      <w:spacing w:before="240" w:after="60"/>
      <w:outlineLvl w:val="2"/>
    </w:pPr>
    <w:rPr>
      <w:rFonts w:ascii="Arial" w:hAnsi="Arial" w:cs="Arial" w:eastAsiaTheme="minorEastAsia"/>
      <w:b/>
      <w:bCs/>
      <w:sz w:val="26"/>
      <w:szCs w:val="26"/>
    </w:rPr>
  </w:style>
  <w:style w:type="paragraph" w:styleId="Titre4">
    <w:name w:val="heading 4"/>
    <w:basedOn w:val="Normal"/>
    <w:next w:val="Normal"/>
    <w:link w:val="Titre4Car"/>
    <w:uiPriority w:val="99"/>
    <w:semiHidden/>
    <w:qFormat/>
    <w:rsid w:val="002F749A"/>
    <w:pPr>
      <w:keepNext/>
      <w:spacing w:before="240" w:after="60"/>
      <w:outlineLvl w:val="3"/>
    </w:pPr>
    <w:rPr>
      <w:rFonts w:eastAsiaTheme="minorEastAsia"/>
      <w:b/>
      <w:bCs/>
      <w:sz w:val="28"/>
      <w:szCs w:val="28"/>
    </w:rPr>
  </w:style>
  <w:style w:type="paragraph" w:styleId="Titre5">
    <w:name w:val="heading 5"/>
    <w:basedOn w:val="Normal"/>
    <w:next w:val="Normal"/>
    <w:link w:val="Titre5Car"/>
    <w:uiPriority w:val="99"/>
    <w:semiHidden/>
    <w:qFormat/>
    <w:rsid w:val="002F749A"/>
    <w:pPr>
      <w:spacing w:before="240" w:after="60"/>
      <w:outlineLvl w:val="4"/>
    </w:pPr>
    <w:rPr>
      <w:rFonts w:eastAsiaTheme="minorEastAsia"/>
      <w:b/>
      <w:bCs/>
      <w:i/>
      <w:iCs/>
      <w:sz w:val="26"/>
      <w:szCs w:val="26"/>
    </w:rPr>
  </w:style>
  <w:style w:type="paragraph" w:styleId="Titre6">
    <w:name w:val="heading 6"/>
    <w:basedOn w:val="Normal"/>
    <w:next w:val="Normal"/>
    <w:link w:val="Titre6Car"/>
    <w:uiPriority w:val="99"/>
    <w:semiHidden/>
    <w:qFormat/>
    <w:rsid w:val="002F749A"/>
    <w:pPr>
      <w:numPr>
        <w:ilvl w:val="5"/>
        <w:numId w:val="4"/>
      </w:numPr>
      <w:spacing w:before="240" w:after="60"/>
      <w:outlineLvl w:val="5"/>
    </w:pPr>
    <w:rPr>
      <w:rFonts w:eastAsiaTheme="minorEastAsia"/>
      <w:b/>
      <w:bCs/>
      <w:sz w:val="22"/>
      <w:szCs w:val="22"/>
    </w:rPr>
  </w:style>
  <w:style w:type="paragraph" w:styleId="Titre7">
    <w:name w:val="heading 7"/>
    <w:basedOn w:val="Normal"/>
    <w:next w:val="Normal"/>
    <w:link w:val="Titre7Car"/>
    <w:uiPriority w:val="99"/>
    <w:semiHidden/>
    <w:qFormat/>
    <w:rsid w:val="002F749A"/>
    <w:pPr>
      <w:numPr>
        <w:ilvl w:val="6"/>
        <w:numId w:val="4"/>
      </w:numPr>
      <w:spacing w:before="240" w:after="60"/>
      <w:outlineLvl w:val="6"/>
    </w:pPr>
    <w:rPr>
      <w:rFonts w:eastAsiaTheme="minorEastAsia"/>
    </w:rPr>
  </w:style>
  <w:style w:type="paragraph" w:styleId="Titre8">
    <w:name w:val="heading 8"/>
    <w:basedOn w:val="Normal"/>
    <w:next w:val="Normal"/>
    <w:link w:val="Titre8Car"/>
    <w:uiPriority w:val="99"/>
    <w:semiHidden/>
    <w:qFormat/>
    <w:rsid w:val="002F749A"/>
    <w:pPr>
      <w:numPr>
        <w:ilvl w:val="7"/>
        <w:numId w:val="4"/>
      </w:numPr>
      <w:spacing w:before="240" w:after="60"/>
      <w:outlineLvl w:val="7"/>
    </w:pPr>
    <w:rPr>
      <w:rFonts w:eastAsiaTheme="minorEastAsia"/>
      <w:i/>
      <w:iCs/>
    </w:rPr>
  </w:style>
  <w:style w:type="paragraph" w:styleId="Titre9">
    <w:name w:val="heading 9"/>
    <w:basedOn w:val="Normal"/>
    <w:next w:val="Normal"/>
    <w:link w:val="Titre9Car"/>
    <w:uiPriority w:val="99"/>
    <w:semiHidden/>
    <w:qFormat/>
    <w:rsid w:val="002F749A"/>
    <w:pPr>
      <w:numPr>
        <w:ilvl w:val="8"/>
        <w:numId w:val="4"/>
      </w:numPr>
      <w:spacing w:before="240" w:after="60"/>
      <w:outlineLvl w:val="8"/>
    </w:pPr>
    <w:rPr>
      <w:rFonts w:ascii="Arial" w:hAnsi="Arial" w:cs="Arial" w:eastAsiaTheme="minorEastAsia"/>
      <w:sz w:val="22"/>
      <w:szCs w:val="22"/>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character" w:styleId="Titre1Car" w:customStyle="1">
    <w:name w:val="Titre 1 Car"/>
    <w:basedOn w:val="Policepardfaut"/>
    <w:link w:val="Titre1"/>
    <w:uiPriority w:val="99"/>
    <w:rsid w:val="002F749A"/>
    <w:rPr>
      <w:rFonts w:ascii="Arial" w:hAnsi="Arial" w:cs="Arial"/>
      <w:b/>
      <w:bCs/>
      <w:kern w:val="32"/>
      <w:sz w:val="32"/>
      <w:szCs w:val="32"/>
      <w:lang w:val="fr-BE" w:eastAsia="nl-NL"/>
    </w:rPr>
  </w:style>
  <w:style w:type="character" w:styleId="Titre2Car" w:customStyle="1">
    <w:name w:val="Titre 2 Car"/>
    <w:basedOn w:val="Policepardfaut"/>
    <w:link w:val="Titre2"/>
    <w:uiPriority w:val="99"/>
    <w:semiHidden/>
    <w:rsid w:val="002F749A"/>
    <w:rPr>
      <w:rFonts w:ascii="Arial" w:hAnsi="Arial" w:cs="Arial"/>
      <w:b/>
      <w:bCs/>
      <w:i/>
      <w:iCs/>
      <w:sz w:val="28"/>
      <w:szCs w:val="28"/>
      <w:lang w:val="fr-BE" w:eastAsia="nl-NL"/>
    </w:rPr>
  </w:style>
  <w:style w:type="character" w:styleId="Titre3Car" w:customStyle="1">
    <w:name w:val="Titre 3 Car"/>
    <w:basedOn w:val="Policepardfaut"/>
    <w:link w:val="Titre3"/>
    <w:uiPriority w:val="99"/>
    <w:semiHidden/>
    <w:rsid w:val="002F749A"/>
    <w:rPr>
      <w:rFonts w:ascii="Arial" w:hAnsi="Arial" w:cs="Arial"/>
      <w:b/>
      <w:bCs/>
      <w:sz w:val="26"/>
      <w:szCs w:val="26"/>
      <w:lang w:val="fr-BE" w:eastAsia="nl-NL"/>
    </w:rPr>
  </w:style>
  <w:style w:type="character" w:styleId="Titre4Car" w:customStyle="1">
    <w:name w:val="Titre 4 Car"/>
    <w:basedOn w:val="Policepardfaut"/>
    <w:link w:val="Titre4"/>
    <w:uiPriority w:val="99"/>
    <w:semiHidden/>
    <w:rsid w:val="002F749A"/>
    <w:rPr>
      <w:rFonts w:ascii="Palatino Linotype" w:hAnsi="Palatino Linotype"/>
      <w:b/>
      <w:bCs/>
      <w:sz w:val="28"/>
      <w:szCs w:val="28"/>
      <w:lang w:val="fr-BE" w:eastAsia="nl-NL"/>
    </w:rPr>
  </w:style>
  <w:style w:type="character" w:styleId="Titre5Car" w:customStyle="1">
    <w:name w:val="Titre 5 Car"/>
    <w:basedOn w:val="Policepardfaut"/>
    <w:link w:val="Titre5"/>
    <w:uiPriority w:val="99"/>
    <w:semiHidden/>
    <w:rsid w:val="002F749A"/>
    <w:rPr>
      <w:rFonts w:ascii="Palatino Linotype" w:hAnsi="Palatino Linotype"/>
      <w:b/>
      <w:bCs/>
      <w:i/>
      <w:iCs/>
      <w:sz w:val="26"/>
      <w:szCs w:val="26"/>
      <w:lang w:val="fr-BE" w:eastAsia="nl-NL"/>
    </w:rPr>
  </w:style>
  <w:style w:type="character" w:styleId="Titre6Car" w:customStyle="1">
    <w:name w:val="Titre 6 Car"/>
    <w:basedOn w:val="Policepardfaut"/>
    <w:link w:val="Titre6"/>
    <w:uiPriority w:val="99"/>
    <w:semiHidden/>
    <w:rsid w:val="002F749A"/>
    <w:rPr>
      <w:rFonts w:ascii="Palatino Linotype" w:hAnsi="Palatino Linotype" w:eastAsiaTheme="minorEastAsia"/>
      <w:b/>
      <w:bCs/>
      <w:lang w:val="fr-BE" w:eastAsia="nl-NL"/>
    </w:rPr>
  </w:style>
  <w:style w:type="character" w:styleId="Titre7Car" w:customStyle="1">
    <w:name w:val="Titre 7 Car"/>
    <w:basedOn w:val="Policepardfaut"/>
    <w:link w:val="Titre7"/>
    <w:uiPriority w:val="99"/>
    <w:semiHidden/>
    <w:rsid w:val="002F749A"/>
    <w:rPr>
      <w:rFonts w:ascii="Palatino Linotype" w:hAnsi="Palatino Linotype" w:eastAsiaTheme="minorEastAsia"/>
      <w:sz w:val="20"/>
      <w:szCs w:val="24"/>
      <w:lang w:val="fr-BE" w:eastAsia="nl-NL"/>
    </w:rPr>
  </w:style>
  <w:style w:type="character" w:styleId="Titre8Car" w:customStyle="1">
    <w:name w:val="Titre 8 Car"/>
    <w:basedOn w:val="Policepardfaut"/>
    <w:link w:val="Titre8"/>
    <w:uiPriority w:val="99"/>
    <w:semiHidden/>
    <w:rsid w:val="002F749A"/>
    <w:rPr>
      <w:rFonts w:ascii="Palatino Linotype" w:hAnsi="Palatino Linotype" w:eastAsiaTheme="minorEastAsia"/>
      <w:i/>
      <w:iCs/>
      <w:sz w:val="20"/>
      <w:szCs w:val="24"/>
      <w:lang w:val="fr-BE" w:eastAsia="nl-NL"/>
    </w:rPr>
  </w:style>
  <w:style w:type="character" w:styleId="Titre9Car" w:customStyle="1">
    <w:name w:val="Titre 9 Car"/>
    <w:basedOn w:val="Policepardfaut"/>
    <w:link w:val="Titre9"/>
    <w:uiPriority w:val="99"/>
    <w:semiHidden/>
    <w:rsid w:val="002F749A"/>
    <w:rPr>
      <w:rFonts w:ascii="Arial" w:hAnsi="Arial" w:cs="Arial" w:eastAsiaTheme="minorEastAsia"/>
      <w:lang w:val="fr-BE" w:eastAsia="nl-NL"/>
    </w:rPr>
  </w:style>
  <w:style w:type="paragraph" w:styleId="BoxTableFootnote" w:customStyle="1">
    <w:name w:val="BoxTableFootnote"/>
    <w:basedOn w:val="TableFootnote"/>
    <w:next w:val="BoxPar"/>
    <w:semiHidden/>
    <w:qFormat/>
    <w:rsid w:val="002F749A"/>
    <w:pPr>
      <w:ind w:left="793"/>
    </w:pPr>
  </w:style>
  <w:style w:type="paragraph" w:styleId="BoxTitleContinue" w:customStyle="1">
    <w:name w:val="BoxTitleContinue"/>
    <w:basedOn w:val="Normal"/>
    <w:next w:val="BoxPar"/>
    <w:uiPriority w:val="22"/>
    <w:qFormat/>
    <w:rsid w:val="00973B91"/>
    <w:pPr>
      <w:keepNext/>
      <w:keepLines/>
      <w:widowControl w:val="0"/>
      <w:autoSpaceDE w:val="0"/>
      <w:autoSpaceDN w:val="0"/>
      <w:snapToGrid w:val="0"/>
      <w:spacing w:before="120"/>
    </w:pPr>
    <w:rPr>
      <w:rFonts w:ascii="Trebuchet MS" w:hAnsi="Trebuchet MS" w:cs="Arial" w:eastAsiaTheme="minorEastAsia"/>
      <w:b/>
      <w:color w:val="414141" w:themeColor="text1"/>
      <w:szCs w:val="20"/>
      <w:lang w:val="nl-BE"/>
    </w:rPr>
  </w:style>
  <w:style w:type="paragraph" w:styleId="BoxEnum" w:customStyle="1">
    <w:name w:val="BoxEnum"/>
    <w:basedOn w:val="BoxPar"/>
    <w:uiPriority w:val="25"/>
    <w:rsid w:val="00BE2A37"/>
    <w:pPr>
      <w:numPr>
        <w:numId w:val="18"/>
      </w:numPr>
      <w:spacing w:before="120" w:line="260" w:lineRule="atLeast"/>
      <w:ind w:left="568" w:hanging="284"/>
    </w:pPr>
  </w:style>
  <w:style w:type="paragraph" w:styleId="BoxFootnote" w:customStyle="1">
    <w:name w:val="BoxFootnote"/>
    <w:uiPriority w:val="26"/>
    <w:rsid w:val="002F749A"/>
    <w:pPr>
      <w:keepLines/>
      <w:tabs>
        <w:tab w:val="left" w:pos="567"/>
      </w:tabs>
      <w:autoSpaceDE w:val="0"/>
      <w:autoSpaceDN w:val="0"/>
      <w:adjustRightInd w:val="0"/>
      <w:spacing w:before="230" w:after="0" w:line="240" w:lineRule="auto"/>
      <w:ind w:left="567" w:hanging="567"/>
      <w:jc w:val="both"/>
    </w:pPr>
    <w:rPr>
      <w:rFonts w:ascii="Trebuchet MS" w:hAnsi="Trebuchet MS" w:cs="Arial"/>
      <w:color w:val="000000"/>
      <w:sz w:val="12"/>
      <w:szCs w:val="16"/>
      <w:lang w:eastAsia="nl-NL"/>
    </w:rPr>
  </w:style>
  <w:style w:type="paragraph" w:styleId="GraphFootnote" w:customStyle="1">
    <w:name w:val="GraphFootnote"/>
    <w:basedOn w:val="BoxFootnote"/>
    <w:uiPriority w:val="27"/>
    <w:qFormat/>
    <w:rsid w:val="005F7B73"/>
    <w:pPr>
      <w:spacing w:before="0"/>
    </w:pPr>
  </w:style>
  <w:style w:type="paragraph" w:styleId="GrPar" w:customStyle="1">
    <w:name w:val="GrPar"/>
    <w:basedOn w:val="Normal"/>
    <w:uiPriority w:val="25"/>
    <w:qFormat/>
    <w:rsid w:val="00236A54"/>
    <w:pPr>
      <w:keepNext/>
      <w:keepLines/>
      <w:widowControl w:val="0"/>
      <w:tabs>
        <w:tab w:val="left" w:pos="240"/>
        <w:tab w:val="left" w:pos="520"/>
        <w:tab w:val="left" w:pos="800"/>
        <w:tab w:val="left" w:pos="1080"/>
      </w:tabs>
      <w:autoSpaceDE w:val="0"/>
      <w:autoSpaceDN w:val="0"/>
      <w:adjustRightInd w:val="0"/>
      <w:snapToGrid w:val="0"/>
      <w:spacing w:line="0" w:lineRule="atLeast"/>
      <w:jc w:val="center"/>
    </w:pPr>
    <w:rPr>
      <w:rFonts w:ascii="Trebuchet MS" w:hAnsi="Trebuchet MS" w:cs="Arial" w:eastAsiaTheme="minorEastAsia"/>
      <w:color w:val="414141" w:themeColor="text1"/>
      <w:sz w:val="18"/>
      <w:szCs w:val="16"/>
      <w:lang w:val="nl-BE"/>
    </w:rPr>
  </w:style>
  <w:style w:type="paragraph" w:styleId="GraphTitleFR" w:customStyle="1">
    <w:name w:val="GraphTitleFR"/>
    <w:next w:val="GraphLegendFR"/>
    <w:uiPriority w:val="20"/>
    <w:qFormat/>
    <w:rsid w:val="007768D7"/>
    <w:pPr>
      <w:spacing w:before="40" w:after="0" w:line="240" w:lineRule="auto"/>
      <w:ind w:left="1247" w:hanging="1247"/>
    </w:pPr>
    <w:rPr>
      <w:rFonts w:ascii="Trebuchet MS" w:hAnsi="Trebuchet MS" w:cs="Arial"/>
      <w:b/>
      <w:color w:val="000000"/>
      <w:sz w:val="16"/>
      <w:szCs w:val="16"/>
      <w:lang w:val="fr-FR" w:eastAsia="nl-NL"/>
    </w:rPr>
  </w:style>
  <w:style w:type="paragraph" w:styleId="GraphLegendFR" w:customStyle="1">
    <w:name w:val="GraphLegendFR"/>
    <w:next w:val="GrPar"/>
    <w:uiPriority w:val="28"/>
    <w:qFormat/>
    <w:rsid w:val="007768D7"/>
    <w:pPr>
      <w:tabs>
        <w:tab w:val="left" w:pos="1276"/>
      </w:tabs>
      <w:spacing w:after="0" w:line="240" w:lineRule="auto"/>
      <w:ind w:left="1247"/>
    </w:pPr>
    <w:rPr>
      <w:rFonts w:ascii="Trebuchet MS" w:hAnsi="Trebuchet MS" w:cs="Arial"/>
      <w:b/>
      <w:bCs/>
      <w:i/>
      <w:color w:val="000000"/>
      <w:sz w:val="12"/>
      <w:szCs w:val="16"/>
      <w:lang w:val="fr-FR" w:eastAsia="nl-NL"/>
    </w:rPr>
  </w:style>
  <w:style w:type="paragraph" w:styleId="BoxPar" w:customStyle="1">
    <w:name w:val="BoxPar"/>
    <w:uiPriority w:val="24"/>
    <w:qFormat/>
    <w:rsid w:val="00CE65CC"/>
    <w:pPr>
      <w:tabs>
        <w:tab w:val="left" w:pos="284"/>
      </w:tabs>
      <w:spacing w:before="240" w:line="240" w:lineRule="auto"/>
      <w:jc w:val="both"/>
    </w:pPr>
    <w:rPr>
      <w:rFonts w:ascii="Palatino Linotype" w:hAnsi="Palatino Linotype"/>
      <w:color w:val="000000"/>
      <w:sz w:val="20"/>
      <w:szCs w:val="20"/>
      <w:lang w:eastAsia="nl-NL"/>
    </w:rPr>
  </w:style>
  <w:style w:type="paragraph" w:styleId="BoxParTit" w:customStyle="1">
    <w:name w:val="BoxParTit"/>
    <w:basedOn w:val="BoxPar"/>
    <w:next w:val="BoxPar"/>
    <w:uiPriority w:val="23"/>
    <w:qFormat/>
    <w:rsid w:val="002F749A"/>
    <w:rPr>
      <w:b/>
    </w:rPr>
  </w:style>
  <w:style w:type="paragraph" w:styleId="BoxTableTitleNL" w:customStyle="1">
    <w:name w:val="BoxTableTitleNL"/>
    <w:basedOn w:val="TableTitleNL"/>
    <w:uiPriority w:val="21"/>
    <w:semiHidden/>
    <w:qFormat/>
    <w:rsid w:val="002F749A"/>
    <w:pPr>
      <w:numPr>
        <w:numId w:val="1"/>
      </w:numPr>
      <w:ind w:left="879" w:hanging="737"/>
    </w:pPr>
  </w:style>
  <w:style w:type="paragraph" w:styleId="BoxTitleNL" w:customStyle="1">
    <w:name w:val="BoxTitleNL"/>
    <w:uiPriority w:val="18"/>
    <w:semiHidden/>
    <w:qFormat/>
    <w:rsid w:val="00452CBF"/>
    <w:pPr>
      <w:tabs>
        <w:tab w:val="left" w:pos="851"/>
      </w:tabs>
      <w:spacing w:before="120" w:after="0" w:line="240" w:lineRule="auto"/>
      <w:ind w:left="851" w:hanging="851"/>
    </w:pPr>
    <w:rPr>
      <w:rFonts w:ascii="Trebuchet MS" w:hAnsi="Trebuchet MS" w:cs="Arial"/>
      <w:b/>
      <w:bCs/>
      <w:color w:val="414141" w:themeColor="text1"/>
      <w:sz w:val="20"/>
      <w:szCs w:val="16"/>
    </w:rPr>
  </w:style>
  <w:style w:type="paragraph" w:styleId="BoxTableTitleFR" w:customStyle="1">
    <w:name w:val="BoxTableTitleFR"/>
    <w:basedOn w:val="BoxTableTitleNL"/>
    <w:next w:val="TableLegendFR"/>
    <w:semiHidden/>
    <w:qFormat/>
    <w:rsid w:val="002F749A"/>
    <w:pPr>
      <w:numPr>
        <w:numId w:val="0"/>
      </w:numPr>
    </w:pPr>
  </w:style>
  <w:style w:type="paragraph" w:styleId="Lgende">
    <w:name w:val="caption"/>
    <w:basedOn w:val="Normal"/>
    <w:next w:val="Normal"/>
    <w:uiPriority w:val="99"/>
    <w:semiHidden/>
    <w:qFormat/>
    <w:rsid w:val="002F749A"/>
    <w:pPr>
      <w:spacing w:before="120" w:after="120"/>
    </w:pPr>
    <w:rPr>
      <w:rFonts w:eastAsiaTheme="minorEastAsia"/>
      <w:b/>
      <w:bCs/>
      <w:szCs w:val="20"/>
    </w:rPr>
  </w:style>
  <w:style w:type="paragraph" w:styleId="CellCenter" w:customStyle="1">
    <w:name w:val="CellCenter"/>
    <w:basedOn w:val="Normal"/>
    <w:uiPriority w:val="13"/>
    <w:rsid w:val="009332AB"/>
    <w:pPr>
      <w:widowControl w:val="0"/>
      <w:tabs>
        <w:tab w:val="left" w:pos="240"/>
      </w:tabs>
      <w:autoSpaceDE w:val="0"/>
      <w:autoSpaceDN w:val="0"/>
      <w:adjustRightInd w:val="0"/>
      <w:jc w:val="center"/>
    </w:pPr>
    <w:rPr>
      <w:rFonts w:ascii="Trebuchet MS" w:hAnsi="Trebuchet MS" w:cs="Arial" w:eastAsiaTheme="minorEastAsia"/>
      <w:color w:val="000000"/>
      <w:sz w:val="16"/>
      <w:szCs w:val="16"/>
      <w:lang w:val="nl-BE"/>
    </w:rPr>
  </w:style>
  <w:style w:type="paragraph" w:styleId="CellDecimal" w:customStyle="1">
    <w:name w:val="CellDecimal"/>
    <w:basedOn w:val="Normal"/>
    <w:uiPriority w:val="14"/>
    <w:rsid w:val="00CE65CC"/>
    <w:pPr>
      <w:keepNext/>
      <w:keepLines/>
      <w:widowControl w:val="0"/>
      <w:tabs>
        <w:tab w:val="decimal" w:pos="494"/>
      </w:tabs>
      <w:autoSpaceDE w:val="0"/>
      <w:autoSpaceDN w:val="0"/>
      <w:adjustRightInd w:val="0"/>
    </w:pPr>
    <w:rPr>
      <w:rFonts w:ascii="Trebuchet MS" w:hAnsi="Trebuchet MS" w:cs="Arial" w:eastAsiaTheme="minorEastAsia"/>
      <w:color w:val="000000"/>
      <w:sz w:val="16"/>
      <w:szCs w:val="16"/>
      <w:lang w:val="nl-BE"/>
    </w:rPr>
  </w:style>
  <w:style w:type="paragraph" w:styleId="CellHeading" w:customStyle="1">
    <w:name w:val="CellHeading"/>
    <w:uiPriority w:val="15"/>
    <w:rsid w:val="00CE65CC"/>
    <w:pPr>
      <w:keepNext/>
      <w:keepLines/>
      <w:spacing w:after="0" w:line="240" w:lineRule="auto"/>
      <w:jc w:val="center"/>
    </w:pPr>
    <w:rPr>
      <w:rFonts w:ascii="Trebuchet MS" w:hAnsi="Trebuchet MS"/>
      <w:sz w:val="16"/>
      <w:szCs w:val="16"/>
      <w:lang w:eastAsia="nl-NL"/>
    </w:rPr>
  </w:style>
  <w:style w:type="paragraph" w:styleId="CellLeft" w:customStyle="1">
    <w:name w:val="CellLeft"/>
    <w:basedOn w:val="Normal"/>
    <w:link w:val="CellLeftChar"/>
    <w:qFormat/>
    <w:rsid w:val="009332AB"/>
    <w:pPr>
      <w:widowControl w:val="0"/>
    </w:pPr>
    <w:rPr>
      <w:rFonts w:ascii="Trebuchet MS" w:hAnsi="Trebuchet MS"/>
      <w:sz w:val="16"/>
      <w:szCs w:val="16"/>
      <w:lang w:val="nl-BE"/>
    </w:rPr>
  </w:style>
  <w:style w:type="paragraph" w:styleId="CellRight" w:customStyle="1">
    <w:name w:val="CellRight"/>
    <w:basedOn w:val="CellLeft"/>
    <w:uiPriority w:val="17"/>
    <w:rsid w:val="00CE65CC"/>
    <w:pPr>
      <w:tabs>
        <w:tab w:val="left" w:pos="520"/>
        <w:tab w:val="left" w:pos="800"/>
        <w:tab w:val="left" w:pos="1080"/>
      </w:tabs>
      <w:jc w:val="right"/>
    </w:pPr>
  </w:style>
  <w:style w:type="paragraph" w:styleId="enum0" w:customStyle="1">
    <w:name w:val="enum_0"/>
    <w:uiPriority w:val="7"/>
    <w:rsid w:val="00FD7F1F"/>
    <w:pPr>
      <w:numPr>
        <w:numId w:val="2"/>
      </w:numPr>
      <w:tabs>
        <w:tab w:val="clear" w:pos="7230"/>
        <w:tab w:val="num" w:pos="283"/>
      </w:tabs>
      <w:autoSpaceDE w:val="0"/>
      <w:autoSpaceDN w:val="0"/>
      <w:adjustRightInd w:val="0"/>
      <w:spacing w:before="80" w:after="0" w:line="240" w:lineRule="atLeast"/>
      <w:ind w:left="284" w:hanging="284"/>
      <w:jc w:val="both"/>
    </w:pPr>
    <w:rPr>
      <w:rFonts w:ascii="Palatino Linotype" w:hAnsi="Palatino Linotype"/>
      <w:color w:val="000000"/>
      <w:sz w:val="20"/>
      <w:szCs w:val="20"/>
    </w:rPr>
  </w:style>
  <w:style w:type="paragraph" w:styleId="enum0n" w:customStyle="1">
    <w:name w:val="enum_0_n"/>
    <w:basedOn w:val="enum0"/>
    <w:uiPriority w:val="8"/>
    <w:rsid w:val="004D2C8A"/>
    <w:pPr>
      <w:numPr>
        <w:numId w:val="19"/>
      </w:numPr>
    </w:pPr>
  </w:style>
  <w:style w:type="paragraph" w:styleId="enum1" w:customStyle="1">
    <w:name w:val="enum_1"/>
    <w:uiPriority w:val="9"/>
    <w:rsid w:val="00FD7F1F"/>
    <w:pPr>
      <w:numPr>
        <w:ilvl w:val="1"/>
        <w:numId w:val="2"/>
      </w:numPr>
      <w:spacing w:before="80" w:after="0" w:line="240" w:lineRule="atLeast"/>
      <w:ind w:left="568" w:hanging="284"/>
      <w:jc w:val="both"/>
    </w:pPr>
    <w:rPr>
      <w:rFonts w:ascii="Palatino Linotype" w:hAnsi="Palatino Linotype"/>
      <w:color w:val="000000"/>
      <w:sz w:val="20"/>
      <w:szCs w:val="20"/>
      <w:lang w:eastAsia="nl-NL"/>
    </w:rPr>
  </w:style>
  <w:style w:type="paragraph" w:styleId="enum2" w:customStyle="1">
    <w:name w:val="enum_2"/>
    <w:uiPriority w:val="10"/>
    <w:rsid w:val="00FD7F1F"/>
    <w:pPr>
      <w:numPr>
        <w:ilvl w:val="2"/>
        <w:numId w:val="2"/>
      </w:numPr>
      <w:spacing w:before="80" w:after="0" w:line="240" w:lineRule="atLeast"/>
      <w:jc w:val="both"/>
    </w:pPr>
    <w:rPr>
      <w:rFonts w:ascii="Palatino Linotype" w:hAnsi="Palatino Linotype"/>
      <w:color w:val="000000"/>
      <w:sz w:val="20"/>
      <w:szCs w:val="20"/>
      <w:lang w:eastAsia="nl-NL"/>
    </w:rPr>
  </w:style>
  <w:style w:type="paragraph" w:styleId="enum3" w:customStyle="1">
    <w:name w:val="enum_3"/>
    <w:uiPriority w:val="11"/>
    <w:rsid w:val="00FD7F1F"/>
    <w:pPr>
      <w:numPr>
        <w:ilvl w:val="3"/>
        <w:numId w:val="2"/>
      </w:numPr>
      <w:spacing w:before="80" w:after="0" w:line="240" w:lineRule="atLeast"/>
      <w:ind w:left="1418" w:hanging="567"/>
      <w:jc w:val="both"/>
    </w:pPr>
    <w:rPr>
      <w:rFonts w:ascii="Palatino Linotype" w:hAnsi="Palatino Linotype"/>
      <w:color w:val="000000"/>
      <w:sz w:val="20"/>
      <w:szCs w:val="20"/>
      <w:lang w:eastAsia="nl-NL"/>
    </w:rPr>
  </w:style>
  <w:style w:type="paragraph" w:styleId="footereven" w:customStyle="1">
    <w:name w:val="footer_even"/>
    <w:basedOn w:val="Normal"/>
    <w:next w:val="En-tte"/>
    <w:uiPriority w:val="30"/>
    <w:rsid w:val="00CA6935"/>
    <w:pPr>
      <w:spacing w:before="60"/>
    </w:pPr>
    <w:rPr>
      <w:rFonts w:eastAsiaTheme="minorEastAsia"/>
      <w:bCs/>
      <w:color w:val="1B3B5A" w:themeColor="accent6"/>
      <w:sz w:val="16"/>
      <w:szCs w:val="16"/>
      <w:lang w:val="nl-BE"/>
    </w:rPr>
  </w:style>
  <w:style w:type="paragraph" w:styleId="Pieddepage">
    <w:name w:val="footer"/>
    <w:basedOn w:val="Normal"/>
    <w:link w:val="PieddepageCar"/>
    <w:uiPriority w:val="99"/>
    <w:rsid w:val="002F749A"/>
    <w:pPr>
      <w:tabs>
        <w:tab w:val="center" w:pos="4536"/>
        <w:tab w:val="right" w:pos="9072"/>
      </w:tabs>
    </w:pPr>
    <w:rPr>
      <w:rFonts w:eastAsiaTheme="minorEastAsia"/>
    </w:rPr>
  </w:style>
  <w:style w:type="character" w:styleId="PieddepageCar" w:customStyle="1">
    <w:name w:val="Pied de page Car"/>
    <w:basedOn w:val="Policepardfaut"/>
    <w:link w:val="Pieddepage"/>
    <w:uiPriority w:val="99"/>
    <w:rsid w:val="002F749A"/>
    <w:rPr>
      <w:rFonts w:ascii="Palatino Linotype" w:hAnsi="Palatino Linotype"/>
      <w:sz w:val="20"/>
      <w:szCs w:val="24"/>
      <w:lang w:val="fr-BE" w:eastAsia="nl-NL"/>
    </w:rPr>
  </w:style>
  <w:style w:type="paragraph" w:styleId="footerodd" w:customStyle="1">
    <w:name w:val="footer_odd"/>
    <w:basedOn w:val="Pieddepage"/>
    <w:uiPriority w:val="31"/>
    <w:rsid w:val="00CA6935"/>
    <w:pPr>
      <w:tabs>
        <w:tab w:val="clear" w:pos="4536"/>
        <w:tab w:val="clear" w:pos="9072"/>
      </w:tabs>
      <w:spacing w:before="60"/>
      <w:jc w:val="right"/>
    </w:pPr>
    <w:rPr>
      <w:bCs/>
      <w:color w:val="1B3B5A" w:themeColor="accent6"/>
      <w:sz w:val="16"/>
      <w:szCs w:val="16"/>
      <w:lang w:val="nl-BE"/>
    </w:rPr>
  </w:style>
  <w:style w:type="table" w:styleId="FPBTable" w:customStyle="1">
    <w:name w:val="FPB_Table"/>
    <w:basedOn w:val="TableauNormal"/>
    <w:uiPriority w:val="99"/>
    <w:semiHidden/>
    <w:rsid w:val="002F749A"/>
    <w:pPr>
      <w:spacing w:after="0" w:line="200" w:lineRule="atLeast"/>
    </w:pPr>
    <w:rPr>
      <w:rFonts w:ascii="Arial" w:hAnsi="Arial"/>
      <w:sz w:val="16"/>
      <w:szCs w:val="16"/>
    </w:rPr>
    <w:tblPr>
      <w:tblCellMar>
        <w:left w:w="0" w:type="dxa"/>
        <w:right w:w="0" w:type="dxa"/>
      </w:tblCellMar>
    </w:tblPr>
    <w:trPr>
      <w:cantSplit/>
    </w:trPr>
    <w:tblStylePr w:type="firstRow">
      <w:tblPr/>
      <w:trPr>
        <w:cantSplit/>
        <w:tblHeader/>
      </w:trPr>
      <w:tcPr>
        <w:tcBorders>
          <w:top w:val="nil"/>
          <w:left w:val="nil"/>
          <w:bottom w:val="single" w:color="auto" w:sz="4" w:space="0"/>
          <w:right w:val="nil"/>
          <w:insideH w:val="nil"/>
          <w:insideV w:val="nil"/>
        </w:tcBorders>
      </w:tcPr>
    </w:tblStylePr>
    <w:tblStylePr w:type="lastRow">
      <w:tblPr/>
      <w:tcPr>
        <w:tcBorders>
          <w:top w:val="nil"/>
          <w:left w:val="nil"/>
          <w:bottom w:val="single" w:color="auto" w:sz="4" w:space="0"/>
          <w:right w:val="nil"/>
          <w:insideH w:val="nil"/>
          <w:insideV w:val="nil"/>
          <w:tl2br w:val="nil"/>
          <w:tr2bl w:val="nil"/>
        </w:tcBorders>
      </w:tcPr>
    </w:tblStylePr>
  </w:style>
  <w:style w:type="character" w:styleId="Graph" w:customStyle="1">
    <w:name w:val="Graph"/>
    <w:uiPriority w:val="99"/>
    <w:semiHidden/>
    <w:rsid w:val="002F749A"/>
    <w:rPr>
      <w:rFonts w:ascii="Arial" w:hAnsi="Arial"/>
      <w:color w:val="000000"/>
      <w:spacing w:val="0"/>
      <w:sz w:val="16"/>
      <w:u w:val="none"/>
      <w:vertAlign w:val="baseline"/>
    </w:rPr>
  </w:style>
  <w:style w:type="paragraph" w:styleId="TableLegendNL" w:customStyle="1">
    <w:name w:val="TableLegendNL"/>
    <w:next w:val="BoxPar"/>
    <w:uiPriority w:val="99"/>
    <w:semiHidden/>
    <w:qFormat/>
    <w:rsid w:val="001A76BE"/>
    <w:pPr>
      <w:spacing w:after="0" w:line="240" w:lineRule="auto"/>
      <w:ind w:left="1702" w:hanging="851"/>
    </w:pPr>
    <w:rPr>
      <w:rFonts w:ascii="Trebuchet MS" w:hAnsi="Trebuchet MS" w:cs="Arial"/>
      <w:bCs/>
      <w:i/>
      <w:color w:val="000000"/>
      <w:sz w:val="16"/>
      <w:szCs w:val="16"/>
    </w:rPr>
  </w:style>
  <w:style w:type="paragraph" w:styleId="GraphTitleNL" w:customStyle="1">
    <w:name w:val="GraphTitleNL"/>
    <w:next w:val="GraphLegendNL"/>
    <w:uiPriority w:val="99"/>
    <w:semiHidden/>
    <w:qFormat/>
    <w:rsid w:val="000678C1"/>
    <w:pPr>
      <w:tabs>
        <w:tab w:val="left" w:pos="993"/>
      </w:tabs>
      <w:spacing w:before="40" w:after="0" w:line="240" w:lineRule="auto"/>
      <w:ind w:left="907" w:hanging="907"/>
    </w:pPr>
    <w:rPr>
      <w:rFonts w:ascii="Trebuchet MS" w:hAnsi="Trebuchet MS" w:cs="Arial"/>
      <w:b/>
      <w:color w:val="000000"/>
      <w:sz w:val="16"/>
      <w:szCs w:val="16"/>
      <w:lang w:eastAsia="nl-BE"/>
    </w:rPr>
  </w:style>
  <w:style w:type="paragraph" w:styleId="GraphUnit" w:customStyle="1">
    <w:name w:val="GraphUnit"/>
    <w:basedOn w:val="Normal"/>
    <w:uiPriority w:val="99"/>
    <w:semiHidden/>
    <w:qFormat/>
    <w:rsid w:val="002F749A"/>
    <w:pPr>
      <w:ind w:left="142" w:right="181"/>
      <w:jc w:val="both"/>
    </w:pPr>
    <w:rPr>
      <w:rFonts w:ascii="Trebuchet MS" w:hAnsi="Trebuchet MS"/>
      <w:sz w:val="12"/>
      <w:szCs w:val="12"/>
      <w:lang w:val="nl-BE"/>
    </w:rPr>
  </w:style>
  <w:style w:type="paragraph" w:styleId="par0" w:customStyle="1">
    <w:name w:val="par_0"/>
    <w:link w:val="par0Char"/>
    <w:qFormat/>
    <w:rsid w:val="008B67A1"/>
    <w:pPr>
      <w:autoSpaceDE w:val="0"/>
      <w:autoSpaceDN w:val="0"/>
      <w:adjustRightInd w:val="0"/>
      <w:spacing w:before="240" w:line="320" w:lineRule="atLeast"/>
      <w:jc w:val="both"/>
    </w:pPr>
    <w:rPr>
      <w:rFonts w:ascii="Palatino Linotype" w:hAnsi="Palatino Linotype" w:eastAsiaTheme="minorEastAsia"/>
      <w:sz w:val="20"/>
      <w:szCs w:val="20"/>
      <w:lang w:eastAsia="nl-NL"/>
    </w:rPr>
  </w:style>
  <w:style w:type="paragraph" w:styleId="TableFootnote" w:customStyle="1">
    <w:name w:val="TableFootnote"/>
    <w:next w:val="par0"/>
    <w:uiPriority w:val="30"/>
    <w:rsid w:val="007C249D"/>
    <w:pPr>
      <w:tabs>
        <w:tab w:val="left" w:pos="680"/>
      </w:tabs>
      <w:autoSpaceDE w:val="0"/>
      <w:autoSpaceDN w:val="0"/>
      <w:adjustRightInd w:val="0"/>
      <w:spacing w:before="40" w:after="0" w:line="160" w:lineRule="atLeast"/>
      <w:ind w:left="680" w:hanging="680"/>
      <w:jc w:val="both"/>
    </w:pPr>
    <w:rPr>
      <w:rFonts w:ascii="Trebuchet MS" w:hAnsi="Trebuchet MS" w:cs="Arial"/>
      <w:color w:val="000000"/>
      <w:sz w:val="14"/>
      <w:szCs w:val="16"/>
      <w:lang w:eastAsia="nl-NL"/>
    </w:rPr>
  </w:style>
  <w:style w:type="paragraph" w:styleId="tit" w:customStyle="1">
    <w:name w:val="tit"/>
    <w:basedOn w:val="tit0"/>
    <w:next w:val="par0"/>
    <w:uiPriority w:val="99"/>
    <w:semiHidden/>
    <w:rsid w:val="002F749A"/>
    <w:pPr>
      <w:numPr>
        <w:numId w:val="0"/>
      </w:numPr>
      <w:spacing w:line="460" w:lineRule="atLeast"/>
    </w:pPr>
    <w:rPr>
      <w:szCs w:val="20"/>
    </w:rPr>
  </w:style>
  <w:style w:type="paragraph" w:styleId="tit0" w:customStyle="1">
    <w:name w:val="tit_0"/>
    <w:next w:val="par0"/>
    <w:uiPriority w:val="1"/>
    <w:rsid w:val="00FD7F1F"/>
    <w:pPr>
      <w:keepNext/>
      <w:keepLines/>
      <w:numPr>
        <w:numId w:val="3"/>
      </w:numPr>
      <w:suppressAutoHyphens/>
      <w:autoSpaceDE w:val="0"/>
      <w:autoSpaceDN w:val="0"/>
      <w:adjustRightInd w:val="0"/>
      <w:spacing w:before="320" w:after="0" w:line="320" w:lineRule="exact"/>
      <w:ind w:left="567" w:hanging="567"/>
      <w:outlineLvl w:val="0"/>
    </w:pPr>
    <w:rPr>
      <w:rFonts w:ascii="Trebuchet MS" w:hAnsi="Trebuchet MS" w:cs="Arial"/>
      <w:color w:val="414141"/>
      <w:sz w:val="28"/>
      <w:szCs w:val="28"/>
    </w:rPr>
  </w:style>
  <w:style w:type="paragraph" w:styleId="tit1" w:customStyle="1">
    <w:name w:val="tit_1"/>
    <w:next w:val="par0"/>
    <w:uiPriority w:val="2"/>
    <w:rsid w:val="00B96AB0"/>
    <w:pPr>
      <w:keepNext/>
      <w:numPr>
        <w:ilvl w:val="1"/>
        <w:numId w:val="3"/>
      </w:numPr>
      <w:spacing w:before="480" w:after="0" w:line="240" w:lineRule="auto"/>
      <w:outlineLvl w:val="1"/>
    </w:pPr>
    <w:rPr>
      <w:rFonts w:ascii="Trebuchet MS" w:hAnsi="Trebuchet MS"/>
      <w:b/>
      <w:color w:val="414141" w:themeColor="text1"/>
      <w:sz w:val="24"/>
      <w:szCs w:val="20"/>
      <w:lang w:eastAsia="nl-NL"/>
    </w:rPr>
  </w:style>
  <w:style w:type="paragraph" w:styleId="tit2" w:customStyle="1">
    <w:name w:val="tit_2"/>
    <w:next w:val="par0"/>
    <w:uiPriority w:val="3"/>
    <w:rsid w:val="00B96AB0"/>
    <w:pPr>
      <w:keepNext/>
      <w:keepLines/>
      <w:numPr>
        <w:ilvl w:val="2"/>
        <w:numId w:val="3"/>
      </w:numPr>
      <w:suppressAutoHyphens/>
      <w:autoSpaceDE w:val="0"/>
      <w:autoSpaceDN w:val="0"/>
      <w:adjustRightInd w:val="0"/>
      <w:spacing w:before="320" w:after="0" w:line="320" w:lineRule="exact"/>
      <w:outlineLvl w:val="2"/>
    </w:pPr>
    <w:rPr>
      <w:rFonts w:ascii="Trebuchet MS" w:hAnsi="Trebuchet MS" w:cs="Arial"/>
      <w:b/>
      <w:noProof/>
      <w:color w:val="414141" w:themeColor="text1"/>
      <w:u w:val="single"/>
    </w:rPr>
  </w:style>
  <w:style w:type="paragraph" w:styleId="tit3" w:customStyle="1">
    <w:name w:val="tit_3"/>
    <w:next w:val="par0"/>
    <w:uiPriority w:val="4"/>
    <w:rsid w:val="00413A0C"/>
    <w:pPr>
      <w:keepNext/>
      <w:keepLines/>
      <w:autoSpaceDE w:val="0"/>
      <w:autoSpaceDN w:val="0"/>
      <w:adjustRightInd w:val="0"/>
      <w:spacing w:before="280" w:after="0" w:line="320" w:lineRule="exact"/>
      <w:outlineLvl w:val="3"/>
    </w:pPr>
    <w:rPr>
      <w:rFonts w:ascii="Trebuchet MS" w:hAnsi="Trebuchet MS" w:cs="TrebuchetMS-Bold"/>
      <w:b/>
      <w:sz w:val="20"/>
      <w:szCs w:val="16"/>
      <w:u w:val="single"/>
    </w:rPr>
  </w:style>
  <w:style w:type="paragraph" w:styleId="tit4" w:customStyle="1">
    <w:name w:val="tit_4"/>
    <w:next w:val="par0"/>
    <w:uiPriority w:val="5"/>
    <w:rsid w:val="00350A05"/>
    <w:pPr>
      <w:keepNext/>
      <w:tabs>
        <w:tab w:val="left" w:pos="160"/>
      </w:tabs>
      <w:autoSpaceDE w:val="0"/>
      <w:autoSpaceDN w:val="0"/>
      <w:adjustRightInd w:val="0"/>
      <w:spacing w:before="240" w:after="0" w:line="320" w:lineRule="atLeast"/>
      <w:outlineLvl w:val="4"/>
    </w:pPr>
    <w:rPr>
      <w:rFonts w:ascii="Trebuchet MS" w:hAnsi="Trebuchet MS" w:cs="Arial"/>
      <w:b/>
      <w:color w:val="414141" w:themeColor="text1"/>
      <w:sz w:val="20"/>
      <w:szCs w:val="20"/>
      <w:lang w:eastAsia="nl-NL"/>
    </w:rPr>
  </w:style>
  <w:style w:type="paragraph" w:styleId="tit5" w:customStyle="1">
    <w:name w:val="tit_5"/>
    <w:next w:val="par0"/>
    <w:uiPriority w:val="6"/>
    <w:rsid w:val="0073031B"/>
    <w:pPr>
      <w:keepNext/>
      <w:numPr>
        <w:ilvl w:val="4"/>
        <w:numId w:val="4"/>
      </w:numPr>
      <w:autoSpaceDE w:val="0"/>
      <w:autoSpaceDN w:val="0"/>
      <w:adjustRightInd w:val="0"/>
      <w:spacing w:before="240" w:after="0" w:line="320" w:lineRule="atLeast"/>
      <w:outlineLvl w:val="5"/>
    </w:pPr>
    <w:rPr>
      <w:rFonts w:ascii="Trebuchet MS" w:hAnsi="Trebuchet MS"/>
      <w:bCs/>
      <w:i/>
      <w:iCs/>
      <w:color w:val="000000"/>
      <w:sz w:val="20"/>
      <w:szCs w:val="20"/>
      <w:lang w:eastAsia="nl-NL"/>
    </w:rPr>
  </w:style>
  <w:style w:type="paragraph" w:styleId="TM1">
    <w:name w:val="toc 1"/>
    <w:basedOn w:val="Normal"/>
    <w:next w:val="par0"/>
    <w:uiPriority w:val="39"/>
    <w:rsid w:val="00A851FE"/>
    <w:pPr>
      <w:tabs>
        <w:tab w:val="left" w:pos="426"/>
        <w:tab w:val="right" w:leader="dot" w:pos="9072"/>
      </w:tabs>
      <w:spacing w:before="120" w:after="60" w:line="360" w:lineRule="auto"/>
      <w:ind w:left="425" w:hanging="425"/>
    </w:pPr>
    <w:rPr>
      <w:rFonts w:ascii="Trebuchet MS" w:hAnsi="Trebuchet MS" w:eastAsiaTheme="minorEastAsia"/>
      <w:b/>
      <w:noProof/>
      <w:szCs w:val="18"/>
      <w:lang w:val="nl-BE"/>
    </w:rPr>
  </w:style>
  <w:style w:type="paragraph" w:styleId="TM2">
    <w:name w:val="toc 2"/>
    <w:basedOn w:val="Normal"/>
    <w:next w:val="par0"/>
    <w:uiPriority w:val="39"/>
    <w:rsid w:val="00A851FE"/>
    <w:pPr>
      <w:keepNext/>
      <w:tabs>
        <w:tab w:val="left" w:pos="567"/>
        <w:tab w:val="right" w:pos="9072"/>
      </w:tabs>
      <w:spacing w:before="60" w:after="60" w:line="360" w:lineRule="auto"/>
      <w:ind w:left="567" w:hanging="425"/>
    </w:pPr>
    <w:rPr>
      <w:rFonts w:ascii="Trebuchet MS" w:hAnsi="Trebuchet MS" w:eastAsiaTheme="minorEastAsia"/>
      <w:noProof/>
      <w:szCs w:val="18"/>
      <w:lang w:val="nl-BE"/>
    </w:rPr>
  </w:style>
  <w:style w:type="paragraph" w:styleId="TM3">
    <w:name w:val="toc 3"/>
    <w:basedOn w:val="Normal"/>
    <w:next w:val="par0"/>
    <w:uiPriority w:val="39"/>
    <w:rsid w:val="00A851FE"/>
    <w:pPr>
      <w:tabs>
        <w:tab w:val="left" w:pos="1276"/>
        <w:tab w:val="right" w:pos="9072"/>
      </w:tabs>
      <w:spacing w:line="360" w:lineRule="auto"/>
      <w:ind w:left="1276" w:hanging="709"/>
    </w:pPr>
    <w:rPr>
      <w:rFonts w:ascii="Trebuchet MS" w:hAnsi="Trebuchet MS" w:eastAsiaTheme="minorEastAsia"/>
      <w:noProof/>
      <w:szCs w:val="18"/>
      <w:lang w:val="nl-BE"/>
    </w:rPr>
  </w:style>
  <w:style w:type="paragraph" w:styleId="TM4">
    <w:name w:val="toc 4"/>
    <w:basedOn w:val="Normal"/>
    <w:next w:val="Normal"/>
    <w:autoRedefine/>
    <w:uiPriority w:val="39"/>
    <w:rsid w:val="002F749A"/>
    <w:pPr>
      <w:ind w:left="720"/>
    </w:pPr>
    <w:rPr>
      <w:rFonts w:eastAsiaTheme="minorEastAsia"/>
    </w:rPr>
  </w:style>
  <w:style w:type="paragraph" w:styleId="titnoTOC" w:customStyle="1">
    <w:name w:val="tit_noTOC"/>
    <w:basedOn w:val="tit"/>
    <w:next w:val="par0"/>
    <w:uiPriority w:val="99"/>
    <w:rsid w:val="00CE7BB0"/>
    <w:pPr>
      <w:spacing w:before="500"/>
      <w:outlineLvl w:val="9"/>
    </w:pPr>
  </w:style>
  <w:style w:type="paragraph" w:styleId="TM5">
    <w:name w:val="toc 5"/>
    <w:basedOn w:val="Normal"/>
    <w:next w:val="Normal"/>
    <w:autoRedefine/>
    <w:uiPriority w:val="99"/>
    <w:semiHidden/>
    <w:rsid w:val="002F749A"/>
    <w:pPr>
      <w:ind w:left="960"/>
    </w:pPr>
    <w:rPr>
      <w:rFonts w:eastAsiaTheme="minorEastAsia"/>
    </w:rPr>
  </w:style>
  <w:style w:type="paragraph" w:styleId="TM6">
    <w:name w:val="toc 6"/>
    <w:basedOn w:val="Normal"/>
    <w:next w:val="Normal"/>
    <w:autoRedefine/>
    <w:uiPriority w:val="99"/>
    <w:semiHidden/>
    <w:rsid w:val="002F749A"/>
    <w:pPr>
      <w:ind w:left="1200"/>
    </w:pPr>
    <w:rPr>
      <w:rFonts w:eastAsiaTheme="minorEastAsia"/>
    </w:rPr>
  </w:style>
  <w:style w:type="paragraph" w:styleId="TM7">
    <w:name w:val="toc 7"/>
    <w:basedOn w:val="Normal"/>
    <w:next w:val="Normal"/>
    <w:autoRedefine/>
    <w:uiPriority w:val="99"/>
    <w:semiHidden/>
    <w:rsid w:val="002F749A"/>
    <w:pPr>
      <w:ind w:left="1440"/>
    </w:pPr>
    <w:rPr>
      <w:rFonts w:eastAsiaTheme="minorEastAsia"/>
    </w:rPr>
  </w:style>
  <w:style w:type="paragraph" w:styleId="Textedebulles">
    <w:name w:val="Balloon Text"/>
    <w:basedOn w:val="Normal"/>
    <w:link w:val="TextedebullesCar"/>
    <w:uiPriority w:val="99"/>
    <w:semiHidden/>
    <w:rsid w:val="002F749A"/>
    <w:rPr>
      <w:rFonts w:ascii="Tahoma" w:hAnsi="Tahoma" w:cs="Tahoma"/>
      <w:sz w:val="16"/>
      <w:szCs w:val="16"/>
    </w:rPr>
  </w:style>
  <w:style w:type="character" w:styleId="TextedebullesCar" w:customStyle="1">
    <w:name w:val="Texte de bulles Car"/>
    <w:basedOn w:val="Policepardfaut"/>
    <w:link w:val="Textedebulles"/>
    <w:uiPriority w:val="99"/>
    <w:semiHidden/>
    <w:rsid w:val="002F749A"/>
    <w:rPr>
      <w:rFonts w:ascii="Tahoma" w:hAnsi="Tahoma" w:eastAsia="Times New Roman" w:cs="Tahoma"/>
      <w:sz w:val="16"/>
      <w:szCs w:val="16"/>
      <w:lang w:val="fr-BE" w:eastAsia="nl-NL"/>
    </w:rPr>
  </w:style>
  <w:style w:type="paragraph" w:styleId="TableTitleNL" w:customStyle="1">
    <w:name w:val="TableTitleNL"/>
    <w:next w:val="TableLegendNL"/>
    <w:uiPriority w:val="49"/>
    <w:semiHidden/>
    <w:rsid w:val="001A76BE"/>
    <w:pPr>
      <w:keepNext/>
      <w:keepLines/>
      <w:tabs>
        <w:tab w:val="left" w:pos="851"/>
      </w:tabs>
      <w:autoSpaceDE w:val="0"/>
      <w:autoSpaceDN w:val="0"/>
      <w:adjustRightInd w:val="0"/>
      <w:spacing w:before="360" w:after="0" w:line="240" w:lineRule="auto"/>
      <w:ind w:left="851" w:hanging="851"/>
    </w:pPr>
    <w:rPr>
      <w:rFonts w:ascii="Trebuchet MS" w:hAnsi="Trebuchet MS" w:cs="Arial"/>
      <w:b/>
      <w:bCs/>
      <w:color w:val="000000"/>
      <w:sz w:val="16"/>
      <w:szCs w:val="16"/>
    </w:rPr>
  </w:style>
  <w:style w:type="paragraph" w:styleId="Notedebasdepage">
    <w:name w:val="footnote text"/>
    <w:basedOn w:val="Footnote"/>
    <w:link w:val="NotedebasdepageCar"/>
    <w:uiPriority w:val="99"/>
    <w:rsid w:val="002F749A"/>
    <w:pPr>
      <w:ind w:left="284" w:hanging="284"/>
    </w:pPr>
  </w:style>
  <w:style w:type="paragraph" w:styleId="En-tte">
    <w:name w:val="header"/>
    <w:basedOn w:val="Normal"/>
    <w:link w:val="En-tteCar"/>
    <w:uiPriority w:val="99"/>
    <w:semiHidden/>
    <w:rsid w:val="002F749A"/>
    <w:pPr>
      <w:tabs>
        <w:tab w:val="center" w:pos="4536"/>
        <w:tab w:val="right" w:pos="9072"/>
      </w:tabs>
    </w:pPr>
    <w:rPr>
      <w:rFonts w:eastAsiaTheme="minorEastAsia"/>
    </w:rPr>
  </w:style>
  <w:style w:type="paragraph" w:styleId="Footnote" w:customStyle="1">
    <w:name w:val="Footnote"/>
    <w:basedOn w:val="Normal"/>
    <w:uiPriority w:val="99"/>
    <w:qFormat/>
    <w:rsid w:val="002F749A"/>
    <w:pPr>
      <w:tabs>
        <w:tab w:val="left" w:pos="278"/>
      </w:tabs>
      <w:spacing w:line="200" w:lineRule="atLeast"/>
      <w:ind w:left="278" w:hanging="278"/>
      <w:jc w:val="both"/>
    </w:pPr>
    <w:rPr>
      <w:rFonts w:eastAsiaTheme="minorEastAsia"/>
      <w:sz w:val="16"/>
      <w:szCs w:val="16"/>
      <w:lang w:val="nl-BE"/>
    </w:rPr>
  </w:style>
  <w:style w:type="character" w:styleId="En-tteCar" w:customStyle="1">
    <w:name w:val="En-tête Car"/>
    <w:basedOn w:val="Policepardfaut"/>
    <w:link w:val="En-tte"/>
    <w:uiPriority w:val="99"/>
    <w:semiHidden/>
    <w:rsid w:val="002F749A"/>
    <w:rPr>
      <w:rFonts w:ascii="Palatino Linotype" w:hAnsi="Palatino Linotype"/>
      <w:sz w:val="20"/>
      <w:szCs w:val="24"/>
      <w:lang w:val="fr-BE" w:eastAsia="nl-NL"/>
    </w:rPr>
  </w:style>
  <w:style w:type="paragraph" w:styleId="Headereven" w:customStyle="1">
    <w:name w:val="Header_even"/>
    <w:basedOn w:val="En-tte"/>
    <w:uiPriority w:val="32"/>
    <w:rsid w:val="00CA6935"/>
    <w:pPr>
      <w:widowControl w:val="0"/>
      <w:tabs>
        <w:tab w:val="clear" w:pos="4536"/>
        <w:tab w:val="clear" w:pos="9072"/>
      </w:tabs>
      <w:autoSpaceDE w:val="0"/>
      <w:autoSpaceDN w:val="0"/>
      <w:adjustRightInd w:val="0"/>
      <w:spacing w:before="230" w:line="200" w:lineRule="atLeast"/>
      <w:jc w:val="both"/>
    </w:pPr>
    <w:rPr>
      <w:rFonts w:ascii="Trebuchet MS" w:hAnsi="Trebuchet MS"/>
      <w:iCs/>
      <w:color w:val="1B3B5A" w:themeColor="accent6"/>
      <w:sz w:val="16"/>
      <w:szCs w:val="16"/>
      <w:lang w:val="nl-BE"/>
    </w:rPr>
  </w:style>
  <w:style w:type="paragraph" w:styleId="Headerodd" w:customStyle="1">
    <w:name w:val="Header_odd"/>
    <w:basedOn w:val="Headereven"/>
    <w:uiPriority w:val="33"/>
    <w:rsid w:val="002F749A"/>
    <w:pPr>
      <w:jc w:val="right"/>
    </w:pPr>
  </w:style>
  <w:style w:type="table" w:styleId="LightShading-Accent11" w:customStyle="1">
    <w:name w:val="Light Shading - Accent 11"/>
    <w:basedOn w:val="TableauNormal"/>
    <w:uiPriority w:val="60"/>
    <w:semiHidden/>
    <w:rsid w:val="002F749A"/>
    <w:pPr>
      <w:spacing w:after="0" w:line="240" w:lineRule="auto"/>
    </w:pPr>
    <w:rPr>
      <w:color w:val="C65F09" w:themeColor="accent1" w:themeShade="BF"/>
    </w:rPr>
    <w:tblPr>
      <w:tblStyleRowBandSize w:val="1"/>
      <w:tblStyleColBandSize w:val="1"/>
      <w:tblBorders>
        <w:top w:val="single" w:color="F58220" w:themeColor="accent1" w:sz="8" w:space="0"/>
        <w:bottom w:val="single" w:color="F58220" w:themeColor="accent1" w:sz="8" w:space="0"/>
      </w:tblBorders>
    </w:tblPr>
    <w:tblStylePr w:type="firstRow">
      <w:pPr>
        <w:spacing w:before="0" w:after="0" w:line="240" w:lineRule="auto"/>
      </w:pPr>
      <w:rPr>
        <w:b/>
        <w:bCs/>
      </w:rPr>
      <w:tblPr/>
      <w:tcPr>
        <w:tcBorders>
          <w:top w:val="single" w:color="F58220" w:themeColor="accent1" w:sz="8" w:space="0"/>
          <w:left w:val="nil"/>
          <w:bottom w:val="single" w:color="F58220" w:themeColor="accent1" w:sz="8" w:space="0"/>
          <w:right w:val="nil"/>
          <w:insideH w:val="nil"/>
          <w:insideV w:val="nil"/>
        </w:tcBorders>
      </w:tcPr>
    </w:tblStylePr>
    <w:tblStylePr w:type="lastRow">
      <w:pPr>
        <w:spacing w:before="0" w:after="0" w:line="240" w:lineRule="auto"/>
      </w:pPr>
      <w:rPr>
        <w:b/>
        <w:bCs/>
      </w:rPr>
      <w:tblPr/>
      <w:tcPr>
        <w:tcBorders>
          <w:top w:val="single" w:color="F58220" w:themeColor="accent1" w:sz="8" w:space="0"/>
          <w:left w:val="nil"/>
          <w:bottom w:val="single" w:color="F58220"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DFC7" w:themeFill="accent1" w:themeFillTint="3F"/>
      </w:tcPr>
    </w:tblStylePr>
    <w:tblStylePr w:type="band1Horz">
      <w:tblPr/>
      <w:tcPr>
        <w:tcBorders>
          <w:left w:val="nil"/>
          <w:right w:val="nil"/>
          <w:insideH w:val="nil"/>
          <w:insideV w:val="nil"/>
        </w:tcBorders>
        <w:shd w:val="clear" w:color="auto" w:fill="FCDFC7" w:themeFill="accent1" w:themeFillTint="3F"/>
      </w:tcPr>
    </w:tblStylePr>
  </w:style>
  <w:style w:type="character" w:styleId="Appelnotedebasdep">
    <w:name w:val="footnote reference"/>
    <w:basedOn w:val="Policepardfaut"/>
    <w:uiPriority w:val="99"/>
    <w:rsid w:val="004B5C07"/>
    <w:rPr>
      <w:vertAlign w:val="superscript"/>
      <w:lang w:val="nl-BE"/>
    </w:rPr>
  </w:style>
  <w:style w:type="character" w:styleId="NotedebasdepageCar" w:customStyle="1">
    <w:name w:val="Note de bas de page Car"/>
    <w:basedOn w:val="Policepardfaut"/>
    <w:link w:val="Notedebasdepage"/>
    <w:uiPriority w:val="99"/>
    <w:rsid w:val="002F749A"/>
    <w:rPr>
      <w:rFonts w:ascii="Palatino Linotype" w:hAnsi="Palatino Linotype" w:eastAsiaTheme="minorEastAsia"/>
      <w:sz w:val="16"/>
      <w:szCs w:val="16"/>
      <w:lang w:eastAsia="nl-NL"/>
    </w:rPr>
  </w:style>
  <w:style w:type="table" w:styleId="Grilledutableau">
    <w:name w:val="Table Grid"/>
    <w:aliases w:val="Table_FPB"/>
    <w:basedOn w:val="TableauNormal"/>
    <w:uiPriority w:val="39"/>
    <w:rsid w:val="002F749A"/>
    <w:pPr>
      <w:spacing w:after="0" w:line="240" w:lineRule="auto"/>
    </w:pPr>
    <w:rPr>
      <w:rFonts w:ascii="Trebuchet MS" w:hAnsi="Trebuchet MS"/>
      <w:sz w:val="16"/>
    </w:rPr>
    <w:tblPr>
      <w:tblStyleRow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pPr>
        <w:wordWrap/>
        <w:spacing w:beforeLines="0" w:beforeAutospacing="0" w:line="200" w:lineRule="atLeast"/>
        <w:ind w:left="0" w:leftChars="0" w:right="0" w:rightChars="0" w:firstLine="0" w:firstLineChars="0"/>
        <w:jc w:val="center"/>
        <w:outlineLvl w:val="9"/>
      </w:pPr>
      <w:tblPr/>
      <w:tcPr>
        <w:tcBorders>
          <w:top w:val="single" w:color="2D687E" w:themeColor="text2" w:sz="8" w:space="0"/>
          <w:left w:val="nil"/>
          <w:bottom w:val="single" w:color="2D687E" w:themeColor="text2" w:sz="8" w:space="0"/>
          <w:right w:val="nil"/>
          <w:insideH w:val="nil"/>
          <w:insideV w:val="nil"/>
          <w:tl2br w:val="nil"/>
          <w:tr2bl w:val="nil"/>
        </w:tcBorders>
      </w:tcPr>
    </w:tblStylePr>
    <w:tblStylePr w:type="lastRow">
      <w:pPr>
        <w:wordWrap/>
        <w:spacing w:beforeLines="0" w:beforeAutospacing="0" w:afterLines="0" w:afterAutospacing="0" w:line="240" w:lineRule="atLeast"/>
        <w:ind w:left="0" w:leftChars="0" w:right="0" w:rightChars="0" w:firstLine="0" w:firstLineChars="0"/>
        <w:jc w:val="left"/>
      </w:pPr>
      <w:tblPr/>
      <w:tcPr>
        <w:tcBorders>
          <w:top w:val="nil"/>
          <w:left w:val="nil"/>
          <w:bottom w:val="single" w:color="2D687E" w:themeColor="text2" w:sz="8" w:space="0"/>
          <w:right w:val="nil"/>
          <w:insideH w:val="nil"/>
          <w:insideV w:val="nil"/>
          <w:tl2br w:val="nil"/>
          <w:tr2bl w:val="nil"/>
        </w:tcBorders>
      </w:tcPr>
    </w:tblStylePr>
    <w:tblStylePr w:type="band1Horz">
      <w:pPr>
        <w:wordWrap/>
        <w:spacing w:beforeLines="0" w:beforeAutospacing="0" w:afterLines="0" w:afterAutospacing="0" w:line="240" w:lineRule="atLeast"/>
        <w:ind w:left="0" w:leftChars="0" w:right="0" w:rightChars="0" w:firstLine="0" w:firstLineChars="0"/>
        <w:jc w:val="left"/>
        <w:outlineLvl w:val="9"/>
      </w:pPr>
    </w:tblStylePr>
    <w:tblStylePr w:type="band2Horz">
      <w:pPr>
        <w:wordWrap/>
        <w:spacing w:beforeLines="0" w:beforeAutospacing="0" w:afterLines="0" w:afterAutospacing="0" w:line="240" w:lineRule="atLeast"/>
        <w:ind w:left="0" w:leftChars="0" w:right="0" w:rightChars="0" w:firstLine="0" w:firstLineChars="0"/>
        <w:jc w:val="left"/>
        <w:outlineLvl w:val="9"/>
      </w:pPr>
    </w:tblStylePr>
  </w:style>
  <w:style w:type="paragraph" w:styleId="TableLegendFR" w:customStyle="1">
    <w:name w:val="TableLegendFR"/>
    <w:uiPriority w:val="99"/>
    <w:qFormat/>
    <w:rsid w:val="0073031B"/>
    <w:pPr>
      <w:keepNext/>
      <w:keepLines/>
      <w:spacing w:after="0" w:line="160" w:lineRule="atLeast"/>
      <w:ind w:left="992"/>
    </w:pPr>
    <w:rPr>
      <w:rFonts w:ascii="Trebuchet MS" w:hAnsi="Trebuchet MS" w:cs="Arial"/>
      <w:bCs/>
      <w:i/>
      <w:color w:val="000000"/>
      <w:sz w:val="16"/>
      <w:szCs w:val="16"/>
      <w:lang w:val="fr-FR"/>
    </w:rPr>
  </w:style>
  <w:style w:type="paragraph" w:styleId="TableTitleFR" w:customStyle="1">
    <w:name w:val="TableTitleFR"/>
    <w:next w:val="TableLegendFR"/>
    <w:qFormat/>
    <w:rsid w:val="006E551C"/>
    <w:pPr>
      <w:keepNext/>
      <w:keepLines/>
      <w:spacing w:before="360" w:after="0" w:line="240" w:lineRule="auto"/>
      <w:ind w:left="992" w:hanging="992"/>
    </w:pPr>
    <w:rPr>
      <w:rFonts w:ascii="Trebuchet MS" w:hAnsi="Trebuchet MS" w:cs="Arial"/>
      <w:b/>
      <w:bCs/>
      <w:color w:val="000000"/>
      <w:sz w:val="16"/>
      <w:szCs w:val="16"/>
      <w:lang w:val="fr-FR"/>
    </w:rPr>
  </w:style>
  <w:style w:type="paragraph" w:styleId="BoxGraphTitleNL" w:customStyle="1">
    <w:name w:val="BoxGraphTitleNL"/>
    <w:basedOn w:val="Style1"/>
    <w:next w:val="BoxGraphLegendNL"/>
    <w:semiHidden/>
    <w:qFormat/>
    <w:rsid w:val="00D27535"/>
    <w:pPr>
      <w:tabs>
        <w:tab w:val="clear" w:pos="993"/>
      </w:tabs>
      <w:ind w:left="851" w:hanging="851"/>
    </w:pPr>
  </w:style>
  <w:style w:type="character" w:styleId="Textedelespacerserv">
    <w:name w:val="Placeholder Text"/>
    <w:basedOn w:val="Policepardfaut"/>
    <w:uiPriority w:val="99"/>
    <w:semiHidden/>
    <w:rsid w:val="002F749A"/>
    <w:rPr>
      <w:color w:val="808080"/>
    </w:rPr>
  </w:style>
  <w:style w:type="paragraph" w:styleId="Equation" w:customStyle="1">
    <w:name w:val="Equation"/>
    <w:basedOn w:val="Normal"/>
    <w:uiPriority w:val="99"/>
    <w:qFormat/>
    <w:rsid w:val="004C6809"/>
    <w:pPr>
      <w:spacing w:before="290" w:after="120" w:line="290" w:lineRule="atLeast"/>
      <w:ind w:left="567" w:right="567"/>
    </w:pPr>
    <w:rPr>
      <w:rFonts w:eastAsiaTheme="minorEastAsia"/>
      <w:sz w:val="19"/>
      <w:lang w:val="nl-BE"/>
    </w:rPr>
  </w:style>
  <w:style w:type="paragraph" w:styleId="Style1" w:customStyle="1">
    <w:name w:val="Style1"/>
    <w:basedOn w:val="GraphTitleNL"/>
    <w:uiPriority w:val="99"/>
    <w:semiHidden/>
    <w:qFormat/>
    <w:rsid w:val="002F749A"/>
    <w:pPr>
      <w:spacing w:before="240"/>
    </w:pPr>
  </w:style>
  <w:style w:type="paragraph" w:styleId="BoxGraphTit" w:customStyle="1">
    <w:name w:val="BoxGraphTit"/>
    <w:basedOn w:val="Normal"/>
    <w:uiPriority w:val="20"/>
    <w:semiHidden/>
    <w:qFormat/>
    <w:rsid w:val="002F749A"/>
    <w:pPr>
      <w:keepNext/>
      <w:keepLines/>
      <w:widowControl w:val="0"/>
      <w:autoSpaceDE w:val="0"/>
      <w:autoSpaceDN w:val="0"/>
      <w:snapToGrid w:val="0"/>
      <w:spacing w:before="40"/>
      <w:ind w:left="502" w:right="142" w:hanging="360"/>
    </w:pPr>
    <w:rPr>
      <w:rFonts w:ascii="Trebuchet MS" w:hAnsi="Trebuchet MS" w:cs="Arial" w:eastAsiaTheme="minorEastAsia"/>
      <w:b/>
      <w:color w:val="000000"/>
      <w:sz w:val="16"/>
      <w:szCs w:val="16"/>
      <w:lang w:val="nl-BE"/>
    </w:rPr>
  </w:style>
  <w:style w:type="numbering" w:styleId="111111">
    <w:name w:val="Outline List 2"/>
    <w:basedOn w:val="Aucuneliste"/>
    <w:uiPriority w:val="99"/>
    <w:semiHidden/>
    <w:unhideWhenUsed/>
    <w:rsid w:val="002F749A"/>
    <w:pPr>
      <w:numPr>
        <w:numId w:val="5"/>
      </w:numPr>
    </w:pPr>
  </w:style>
  <w:style w:type="numbering" w:styleId="1ai">
    <w:name w:val="Outline List 1"/>
    <w:basedOn w:val="Aucuneliste"/>
    <w:uiPriority w:val="99"/>
    <w:semiHidden/>
    <w:unhideWhenUsed/>
    <w:rsid w:val="002F749A"/>
    <w:pPr>
      <w:numPr>
        <w:numId w:val="6"/>
      </w:numPr>
    </w:pPr>
  </w:style>
  <w:style w:type="numbering" w:styleId="ArticleSection">
    <w:name w:val="Outline List 3"/>
    <w:basedOn w:val="Aucuneliste"/>
    <w:uiPriority w:val="99"/>
    <w:semiHidden/>
    <w:unhideWhenUsed/>
    <w:rsid w:val="002F749A"/>
    <w:pPr>
      <w:numPr>
        <w:numId w:val="7"/>
      </w:numPr>
    </w:pPr>
  </w:style>
  <w:style w:type="paragraph" w:styleId="Bibliographie">
    <w:name w:val="Bibliography"/>
    <w:basedOn w:val="Normal"/>
    <w:next w:val="Normal"/>
    <w:uiPriority w:val="37"/>
    <w:semiHidden/>
    <w:rsid w:val="002F749A"/>
    <w:rPr>
      <w:rFonts w:eastAsiaTheme="minorEastAsia"/>
    </w:rPr>
  </w:style>
  <w:style w:type="paragraph" w:styleId="Normalcentr">
    <w:name w:val="Block Text"/>
    <w:basedOn w:val="Normal"/>
    <w:uiPriority w:val="99"/>
    <w:semiHidden/>
    <w:rsid w:val="002F749A"/>
    <w:pPr>
      <w:pBdr>
        <w:top w:val="single" w:color="F58220" w:themeColor="accent1" w:sz="2" w:space="10" w:shadow="1" w:frame="1"/>
        <w:left w:val="single" w:color="F58220" w:themeColor="accent1" w:sz="2" w:space="10" w:shadow="1" w:frame="1"/>
        <w:bottom w:val="single" w:color="F58220" w:themeColor="accent1" w:sz="2" w:space="10" w:shadow="1" w:frame="1"/>
        <w:right w:val="single" w:color="F58220" w:themeColor="accent1" w:sz="2" w:space="10" w:shadow="1" w:frame="1"/>
      </w:pBdr>
      <w:ind w:left="1152" w:right="1152"/>
    </w:pPr>
    <w:rPr>
      <w:rFonts w:asciiTheme="minorHAnsi" w:hAnsiTheme="minorHAnsi" w:cstheme="minorBidi"/>
      <w:i/>
      <w:iCs/>
      <w:color w:val="F58220" w:themeColor="accent1"/>
    </w:rPr>
  </w:style>
  <w:style w:type="paragraph" w:styleId="Corpsdetexte">
    <w:name w:val="Body Text"/>
    <w:basedOn w:val="Normal"/>
    <w:link w:val="CorpsdetexteCar"/>
    <w:uiPriority w:val="99"/>
    <w:semiHidden/>
    <w:rsid w:val="002F749A"/>
    <w:pPr>
      <w:spacing w:after="120"/>
    </w:pPr>
    <w:rPr>
      <w:rFonts w:eastAsiaTheme="minorEastAsia"/>
    </w:rPr>
  </w:style>
  <w:style w:type="character" w:styleId="CorpsdetexteCar" w:customStyle="1">
    <w:name w:val="Corps de texte Car"/>
    <w:basedOn w:val="Policepardfaut"/>
    <w:link w:val="Corpsdetexte"/>
    <w:uiPriority w:val="99"/>
    <w:semiHidden/>
    <w:rsid w:val="002F749A"/>
    <w:rPr>
      <w:rFonts w:ascii="Palatino Linotype" w:hAnsi="Palatino Linotype"/>
      <w:sz w:val="20"/>
      <w:szCs w:val="24"/>
      <w:lang w:val="fr-BE" w:eastAsia="nl-NL"/>
    </w:rPr>
  </w:style>
  <w:style w:type="paragraph" w:styleId="Corpsdetexte2">
    <w:name w:val="Body Text 2"/>
    <w:basedOn w:val="Normal"/>
    <w:link w:val="Corpsdetexte2Car"/>
    <w:uiPriority w:val="99"/>
    <w:semiHidden/>
    <w:rsid w:val="002F749A"/>
    <w:pPr>
      <w:spacing w:after="120" w:line="480" w:lineRule="auto"/>
    </w:pPr>
    <w:rPr>
      <w:rFonts w:eastAsiaTheme="minorEastAsia"/>
    </w:rPr>
  </w:style>
  <w:style w:type="character" w:styleId="Corpsdetexte2Car" w:customStyle="1">
    <w:name w:val="Corps de texte 2 Car"/>
    <w:basedOn w:val="Policepardfaut"/>
    <w:link w:val="Corpsdetexte2"/>
    <w:uiPriority w:val="99"/>
    <w:semiHidden/>
    <w:rsid w:val="002F749A"/>
    <w:rPr>
      <w:rFonts w:ascii="Palatino Linotype" w:hAnsi="Palatino Linotype"/>
      <w:sz w:val="20"/>
      <w:szCs w:val="24"/>
      <w:lang w:val="fr-BE" w:eastAsia="nl-NL"/>
    </w:rPr>
  </w:style>
  <w:style w:type="paragraph" w:styleId="Corpsdetexte3">
    <w:name w:val="Body Text 3"/>
    <w:basedOn w:val="Normal"/>
    <w:link w:val="Corpsdetexte3Car"/>
    <w:uiPriority w:val="99"/>
    <w:semiHidden/>
    <w:rsid w:val="002F749A"/>
    <w:pPr>
      <w:spacing w:after="120"/>
    </w:pPr>
    <w:rPr>
      <w:rFonts w:eastAsiaTheme="minorEastAsia"/>
      <w:sz w:val="16"/>
      <w:szCs w:val="16"/>
    </w:rPr>
  </w:style>
  <w:style w:type="character" w:styleId="Corpsdetexte3Car" w:customStyle="1">
    <w:name w:val="Corps de texte 3 Car"/>
    <w:basedOn w:val="Policepardfaut"/>
    <w:link w:val="Corpsdetexte3"/>
    <w:uiPriority w:val="99"/>
    <w:semiHidden/>
    <w:rsid w:val="002F749A"/>
    <w:rPr>
      <w:rFonts w:ascii="Palatino Linotype" w:hAnsi="Palatino Linotype"/>
      <w:sz w:val="16"/>
      <w:szCs w:val="16"/>
      <w:lang w:val="fr-BE" w:eastAsia="nl-NL"/>
    </w:rPr>
  </w:style>
  <w:style w:type="paragraph" w:styleId="Retrait1religne">
    <w:name w:val="Body Text First Indent"/>
    <w:basedOn w:val="Corpsdetexte"/>
    <w:link w:val="Retrait1religneCar"/>
    <w:uiPriority w:val="99"/>
    <w:semiHidden/>
    <w:rsid w:val="002F749A"/>
    <w:pPr>
      <w:spacing w:after="0"/>
      <w:ind w:firstLine="360"/>
    </w:pPr>
  </w:style>
  <w:style w:type="character" w:styleId="Retrait1religneCar" w:customStyle="1">
    <w:name w:val="Retrait 1re ligne Car"/>
    <w:basedOn w:val="CorpsdetexteCar"/>
    <w:link w:val="Retrait1religne"/>
    <w:uiPriority w:val="99"/>
    <w:semiHidden/>
    <w:rsid w:val="002F749A"/>
    <w:rPr>
      <w:rFonts w:ascii="Palatino Linotype" w:hAnsi="Palatino Linotype"/>
      <w:sz w:val="20"/>
      <w:szCs w:val="24"/>
      <w:lang w:val="fr-BE" w:eastAsia="nl-NL"/>
    </w:rPr>
  </w:style>
  <w:style w:type="paragraph" w:styleId="Retraitcorpsdetexte">
    <w:name w:val="Body Text Indent"/>
    <w:basedOn w:val="Normal"/>
    <w:link w:val="RetraitcorpsdetexteCar"/>
    <w:uiPriority w:val="99"/>
    <w:semiHidden/>
    <w:rsid w:val="002F749A"/>
    <w:pPr>
      <w:spacing w:after="120"/>
      <w:ind w:left="283"/>
    </w:pPr>
    <w:rPr>
      <w:rFonts w:eastAsiaTheme="minorEastAsia"/>
    </w:rPr>
  </w:style>
  <w:style w:type="character" w:styleId="RetraitcorpsdetexteCar" w:customStyle="1">
    <w:name w:val="Retrait corps de texte Car"/>
    <w:basedOn w:val="Policepardfaut"/>
    <w:link w:val="Retraitcorpsdetexte"/>
    <w:uiPriority w:val="99"/>
    <w:semiHidden/>
    <w:rsid w:val="002F749A"/>
    <w:rPr>
      <w:rFonts w:ascii="Palatino Linotype" w:hAnsi="Palatino Linotype"/>
      <w:sz w:val="20"/>
      <w:szCs w:val="24"/>
      <w:lang w:val="fr-BE" w:eastAsia="nl-NL"/>
    </w:rPr>
  </w:style>
  <w:style w:type="paragraph" w:styleId="Retraitcorpset1relig">
    <w:name w:val="Body Text First Indent 2"/>
    <w:basedOn w:val="Retraitcorpsdetexte"/>
    <w:link w:val="Retraitcorpset1religCar"/>
    <w:uiPriority w:val="99"/>
    <w:semiHidden/>
    <w:rsid w:val="002F749A"/>
    <w:pPr>
      <w:spacing w:after="0"/>
      <w:ind w:left="360" w:firstLine="360"/>
    </w:pPr>
  </w:style>
  <w:style w:type="character" w:styleId="Retraitcorpset1religCar" w:customStyle="1">
    <w:name w:val="Retrait corps et 1re lig. Car"/>
    <w:basedOn w:val="RetraitcorpsdetexteCar"/>
    <w:link w:val="Retraitcorpset1relig"/>
    <w:uiPriority w:val="99"/>
    <w:semiHidden/>
    <w:rsid w:val="002F749A"/>
    <w:rPr>
      <w:rFonts w:ascii="Palatino Linotype" w:hAnsi="Palatino Linotype"/>
      <w:sz w:val="20"/>
      <w:szCs w:val="24"/>
      <w:lang w:val="fr-BE" w:eastAsia="nl-NL"/>
    </w:rPr>
  </w:style>
  <w:style w:type="paragraph" w:styleId="Retraitcorpsdetexte2">
    <w:name w:val="Body Text Indent 2"/>
    <w:basedOn w:val="Normal"/>
    <w:link w:val="Retraitcorpsdetexte2Car"/>
    <w:uiPriority w:val="99"/>
    <w:semiHidden/>
    <w:rsid w:val="002F749A"/>
    <w:pPr>
      <w:spacing w:after="120" w:line="480" w:lineRule="auto"/>
      <w:ind w:left="283"/>
    </w:pPr>
    <w:rPr>
      <w:rFonts w:eastAsiaTheme="minorEastAsia"/>
    </w:rPr>
  </w:style>
  <w:style w:type="character" w:styleId="Retraitcorpsdetexte2Car" w:customStyle="1">
    <w:name w:val="Retrait corps de texte 2 Car"/>
    <w:basedOn w:val="Policepardfaut"/>
    <w:link w:val="Retraitcorpsdetexte2"/>
    <w:uiPriority w:val="99"/>
    <w:semiHidden/>
    <w:rsid w:val="002F749A"/>
    <w:rPr>
      <w:rFonts w:ascii="Palatino Linotype" w:hAnsi="Palatino Linotype"/>
      <w:sz w:val="20"/>
      <w:szCs w:val="24"/>
      <w:lang w:val="fr-BE" w:eastAsia="nl-NL"/>
    </w:rPr>
  </w:style>
  <w:style w:type="paragraph" w:styleId="Retraitcorpsdetexte3">
    <w:name w:val="Body Text Indent 3"/>
    <w:basedOn w:val="Normal"/>
    <w:link w:val="Retraitcorpsdetexte3Car"/>
    <w:uiPriority w:val="99"/>
    <w:semiHidden/>
    <w:rsid w:val="002F749A"/>
    <w:pPr>
      <w:spacing w:after="120"/>
      <w:ind w:left="283"/>
    </w:pPr>
    <w:rPr>
      <w:rFonts w:eastAsiaTheme="minorEastAsia"/>
      <w:sz w:val="16"/>
      <w:szCs w:val="16"/>
    </w:rPr>
  </w:style>
  <w:style w:type="character" w:styleId="Retraitcorpsdetexte3Car" w:customStyle="1">
    <w:name w:val="Retrait corps de texte 3 Car"/>
    <w:basedOn w:val="Policepardfaut"/>
    <w:link w:val="Retraitcorpsdetexte3"/>
    <w:uiPriority w:val="99"/>
    <w:semiHidden/>
    <w:rsid w:val="002F749A"/>
    <w:rPr>
      <w:rFonts w:ascii="Palatino Linotype" w:hAnsi="Palatino Linotype"/>
      <w:sz w:val="16"/>
      <w:szCs w:val="16"/>
      <w:lang w:val="fr-BE" w:eastAsia="nl-NL"/>
    </w:rPr>
  </w:style>
  <w:style w:type="character" w:styleId="Titredulivre">
    <w:name w:val="Book Title"/>
    <w:basedOn w:val="Policepardfaut"/>
    <w:uiPriority w:val="33"/>
    <w:qFormat/>
    <w:rsid w:val="002F749A"/>
    <w:rPr>
      <w:b/>
      <w:bCs/>
      <w:smallCaps/>
      <w:spacing w:val="5"/>
    </w:rPr>
  </w:style>
  <w:style w:type="paragraph" w:styleId="Formuledepolitesse">
    <w:name w:val="Closing"/>
    <w:basedOn w:val="Normal"/>
    <w:link w:val="FormuledepolitesseCar"/>
    <w:uiPriority w:val="99"/>
    <w:semiHidden/>
    <w:rsid w:val="002F749A"/>
    <w:pPr>
      <w:ind w:left="4252"/>
    </w:pPr>
    <w:rPr>
      <w:rFonts w:eastAsiaTheme="minorEastAsia"/>
    </w:rPr>
  </w:style>
  <w:style w:type="character" w:styleId="FormuledepolitesseCar" w:customStyle="1">
    <w:name w:val="Formule de politesse Car"/>
    <w:basedOn w:val="Policepardfaut"/>
    <w:link w:val="Formuledepolitesse"/>
    <w:uiPriority w:val="99"/>
    <w:semiHidden/>
    <w:rsid w:val="002F749A"/>
    <w:rPr>
      <w:rFonts w:ascii="Palatino Linotype" w:hAnsi="Palatino Linotype"/>
      <w:sz w:val="20"/>
      <w:szCs w:val="24"/>
      <w:lang w:val="fr-BE" w:eastAsia="nl-NL"/>
    </w:rPr>
  </w:style>
  <w:style w:type="table" w:styleId="ColorfulGrid1" w:customStyle="1">
    <w:name w:val="Colorful Grid1"/>
    <w:basedOn w:val="TableauNormal"/>
    <w:uiPriority w:val="73"/>
    <w:semiHidden/>
    <w:rsid w:val="002F749A"/>
    <w:pPr>
      <w:spacing w:after="0" w:line="240" w:lineRule="auto"/>
    </w:pPr>
    <w:rPr>
      <w:color w:val="414141" w:themeColor="text1"/>
    </w:rPr>
    <w:tblPr>
      <w:tblStyleRowBandSize w:val="1"/>
      <w:tblStyleColBandSize w:val="1"/>
      <w:tblBorders>
        <w:insideH w:val="single" w:color="FFFFFF" w:themeColor="background1" w:sz="4" w:space="0"/>
      </w:tblBorders>
    </w:tblPr>
    <w:tcPr>
      <w:shd w:val="clear" w:color="auto" w:fill="D9D9D9" w:themeFill="text1" w:themeFillTint="33"/>
    </w:tcPr>
    <w:tblStylePr w:type="firstRow">
      <w:rPr>
        <w:b/>
        <w:bCs/>
      </w:rPr>
      <w:tblPr/>
      <w:tcPr>
        <w:shd w:val="clear" w:color="auto" w:fill="B3B3B3" w:themeFill="text1" w:themeFillTint="66"/>
      </w:tcPr>
    </w:tblStylePr>
    <w:tblStylePr w:type="lastRow">
      <w:rPr>
        <w:b/>
        <w:bCs/>
        <w:color w:val="414141" w:themeColor="text1"/>
      </w:rPr>
      <w:tblPr/>
      <w:tcPr>
        <w:shd w:val="clear" w:color="auto" w:fill="B3B3B3" w:themeFill="text1" w:themeFillTint="66"/>
      </w:tcPr>
    </w:tblStylePr>
    <w:tblStylePr w:type="firstCol">
      <w:rPr>
        <w:color w:val="FFFFFF" w:themeColor="background1"/>
      </w:rPr>
      <w:tblPr/>
      <w:tcPr>
        <w:shd w:val="clear" w:color="auto" w:fill="303030" w:themeFill="text1" w:themeFillShade="BF"/>
      </w:tcPr>
    </w:tblStylePr>
    <w:tblStylePr w:type="lastCol">
      <w:rPr>
        <w:color w:val="FFFFFF" w:themeColor="background1"/>
      </w:rPr>
      <w:tblPr/>
      <w:tcPr>
        <w:shd w:val="clear" w:color="auto" w:fill="303030" w:themeFill="text1" w:themeFillShade="BF"/>
      </w:tcPr>
    </w:tblStylePr>
    <w:tblStylePr w:type="band1Vert">
      <w:tblPr/>
      <w:tcPr>
        <w:shd w:val="clear" w:color="auto" w:fill="A0A0A0" w:themeFill="text1" w:themeFillTint="7F"/>
      </w:tcPr>
    </w:tblStylePr>
    <w:tblStylePr w:type="band1Horz">
      <w:tblPr/>
      <w:tcPr>
        <w:shd w:val="clear" w:color="auto" w:fill="A0A0A0" w:themeFill="text1" w:themeFillTint="7F"/>
      </w:tcPr>
    </w:tblStylePr>
  </w:style>
  <w:style w:type="table" w:styleId="Grillecouleur-Accent1">
    <w:name w:val="Colorful Grid Accent 1"/>
    <w:basedOn w:val="TableauNormal"/>
    <w:uiPriority w:val="73"/>
    <w:semiHidden/>
    <w:rsid w:val="002F749A"/>
    <w:pPr>
      <w:spacing w:after="0" w:line="240" w:lineRule="auto"/>
    </w:pPr>
    <w:rPr>
      <w:color w:val="414141" w:themeColor="text1"/>
    </w:rPr>
    <w:tblPr>
      <w:tblStyleRowBandSize w:val="1"/>
      <w:tblStyleColBandSize w:val="1"/>
      <w:tblBorders>
        <w:insideH w:val="single" w:color="FFFFFF" w:themeColor="background1" w:sz="4" w:space="0"/>
      </w:tblBorders>
    </w:tblPr>
    <w:tcPr>
      <w:shd w:val="clear" w:color="auto" w:fill="FDE5D2" w:themeFill="accent1" w:themeFillTint="33"/>
    </w:tcPr>
    <w:tblStylePr w:type="firstRow">
      <w:rPr>
        <w:b/>
        <w:bCs/>
      </w:rPr>
      <w:tblPr/>
      <w:tcPr>
        <w:shd w:val="clear" w:color="auto" w:fill="FBCCA5" w:themeFill="accent1" w:themeFillTint="66"/>
      </w:tcPr>
    </w:tblStylePr>
    <w:tblStylePr w:type="lastRow">
      <w:rPr>
        <w:b/>
        <w:bCs/>
        <w:color w:val="414141" w:themeColor="text1"/>
      </w:rPr>
      <w:tblPr/>
      <w:tcPr>
        <w:shd w:val="clear" w:color="auto" w:fill="FBCCA5" w:themeFill="accent1" w:themeFillTint="66"/>
      </w:tcPr>
    </w:tblStylePr>
    <w:tblStylePr w:type="firstCol">
      <w:rPr>
        <w:color w:val="FFFFFF" w:themeColor="background1"/>
      </w:rPr>
      <w:tblPr/>
      <w:tcPr>
        <w:shd w:val="clear" w:color="auto" w:fill="C65F09" w:themeFill="accent1" w:themeFillShade="BF"/>
      </w:tcPr>
    </w:tblStylePr>
    <w:tblStylePr w:type="lastCol">
      <w:rPr>
        <w:color w:val="FFFFFF" w:themeColor="background1"/>
      </w:rPr>
      <w:tblPr/>
      <w:tcPr>
        <w:shd w:val="clear" w:color="auto" w:fill="C65F09" w:themeFill="accent1" w:themeFillShade="BF"/>
      </w:tcPr>
    </w:tblStylePr>
    <w:tblStylePr w:type="band1Vert">
      <w:tblPr/>
      <w:tcPr>
        <w:shd w:val="clear" w:color="auto" w:fill="FAC08F" w:themeFill="accent1" w:themeFillTint="7F"/>
      </w:tcPr>
    </w:tblStylePr>
    <w:tblStylePr w:type="band1Horz">
      <w:tblPr/>
      <w:tcPr>
        <w:shd w:val="clear" w:color="auto" w:fill="FAC08F" w:themeFill="accent1" w:themeFillTint="7F"/>
      </w:tcPr>
    </w:tblStylePr>
  </w:style>
  <w:style w:type="table" w:styleId="Grillecouleur-Accent2">
    <w:name w:val="Colorful Grid Accent 2"/>
    <w:basedOn w:val="TableauNormal"/>
    <w:uiPriority w:val="73"/>
    <w:semiHidden/>
    <w:rsid w:val="002F749A"/>
    <w:pPr>
      <w:spacing w:after="0" w:line="240" w:lineRule="auto"/>
    </w:pPr>
    <w:rPr>
      <w:color w:val="414141" w:themeColor="text1"/>
    </w:rPr>
    <w:tblPr>
      <w:tblStyleRowBandSize w:val="1"/>
      <w:tblStyleColBandSize w:val="1"/>
      <w:tblBorders>
        <w:insideH w:val="single" w:color="FFFFFF" w:themeColor="background1" w:sz="4" w:space="0"/>
      </w:tblBorders>
    </w:tblPr>
    <w:tcPr>
      <w:shd w:val="clear" w:color="auto" w:fill="CCE4ED" w:themeFill="accent2" w:themeFillTint="33"/>
    </w:tcPr>
    <w:tblStylePr w:type="firstRow">
      <w:rPr>
        <w:b/>
        <w:bCs/>
      </w:rPr>
      <w:tblPr/>
      <w:tcPr>
        <w:shd w:val="clear" w:color="auto" w:fill="9BC9DB" w:themeFill="accent2" w:themeFillTint="66"/>
      </w:tcPr>
    </w:tblStylePr>
    <w:tblStylePr w:type="lastRow">
      <w:rPr>
        <w:b/>
        <w:bCs/>
        <w:color w:val="414141" w:themeColor="text1"/>
      </w:rPr>
      <w:tblPr/>
      <w:tcPr>
        <w:shd w:val="clear" w:color="auto" w:fill="9BC9DB" w:themeFill="accent2" w:themeFillTint="66"/>
      </w:tcPr>
    </w:tblStylePr>
    <w:tblStylePr w:type="firstCol">
      <w:rPr>
        <w:color w:val="FFFFFF" w:themeColor="background1"/>
      </w:rPr>
      <w:tblPr/>
      <w:tcPr>
        <w:shd w:val="clear" w:color="auto" w:fill="214D5E" w:themeFill="accent2" w:themeFillShade="BF"/>
      </w:tcPr>
    </w:tblStylePr>
    <w:tblStylePr w:type="lastCol">
      <w:rPr>
        <w:color w:val="FFFFFF" w:themeColor="background1"/>
      </w:rPr>
      <w:tblPr/>
      <w:tcPr>
        <w:shd w:val="clear" w:color="auto" w:fill="214D5E" w:themeFill="accent2" w:themeFillShade="BF"/>
      </w:tcPr>
    </w:tblStylePr>
    <w:tblStylePr w:type="band1Vert">
      <w:tblPr/>
      <w:tcPr>
        <w:shd w:val="clear" w:color="auto" w:fill="82BCD2" w:themeFill="accent2" w:themeFillTint="7F"/>
      </w:tcPr>
    </w:tblStylePr>
    <w:tblStylePr w:type="band1Horz">
      <w:tblPr/>
      <w:tcPr>
        <w:shd w:val="clear" w:color="auto" w:fill="82BCD2" w:themeFill="accent2" w:themeFillTint="7F"/>
      </w:tcPr>
    </w:tblStylePr>
  </w:style>
  <w:style w:type="table" w:styleId="Grillecouleur-Accent3">
    <w:name w:val="Colorful Grid Accent 3"/>
    <w:basedOn w:val="TableauNormal"/>
    <w:uiPriority w:val="73"/>
    <w:semiHidden/>
    <w:rsid w:val="002F749A"/>
    <w:pPr>
      <w:spacing w:after="0" w:line="240" w:lineRule="auto"/>
    </w:pPr>
    <w:rPr>
      <w:color w:val="414141" w:themeColor="text1"/>
    </w:rPr>
    <w:tblPr>
      <w:tblStyleRowBandSize w:val="1"/>
      <w:tblStyleColBandSize w:val="1"/>
      <w:tblBorders>
        <w:insideH w:val="single" w:color="FFFFFF" w:themeColor="background1" w:sz="4" w:space="0"/>
      </w:tblBorders>
    </w:tblPr>
    <w:tcPr>
      <w:shd w:val="clear" w:color="auto" w:fill="EDEFF2" w:themeFill="accent3" w:themeFillTint="33"/>
    </w:tcPr>
    <w:tblStylePr w:type="firstRow">
      <w:rPr>
        <w:b/>
        <w:bCs/>
      </w:rPr>
      <w:tblPr/>
      <w:tcPr>
        <w:shd w:val="clear" w:color="auto" w:fill="DBDFE5" w:themeFill="accent3" w:themeFillTint="66"/>
      </w:tcPr>
    </w:tblStylePr>
    <w:tblStylePr w:type="lastRow">
      <w:rPr>
        <w:b/>
        <w:bCs/>
        <w:color w:val="414141" w:themeColor="text1"/>
      </w:rPr>
      <w:tblPr/>
      <w:tcPr>
        <w:shd w:val="clear" w:color="auto" w:fill="DBDFE5" w:themeFill="accent3" w:themeFillTint="66"/>
      </w:tcPr>
    </w:tblStylePr>
    <w:tblStylePr w:type="firstCol">
      <w:rPr>
        <w:color w:val="FFFFFF" w:themeColor="background1"/>
      </w:rPr>
      <w:tblPr/>
      <w:tcPr>
        <w:shd w:val="clear" w:color="auto" w:fill="718398" w:themeFill="accent3" w:themeFillShade="BF"/>
      </w:tcPr>
    </w:tblStylePr>
    <w:tblStylePr w:type="lastCol">
      <w:rPr>
        <w:color w:val="FFFFFF" w:themeColor="background1"/>
      </w:rPr>
      <w:tblPr/>
      <w:tcPr>
        <w:shd w:val="clear" w:color="auto" w:fill="718398" w:themeFill="accent3" w:themeFillShade="BF"/>
      </w:tcPr>
    </w:tblStylePr>
    <w:tblStylePr w:type="band1Vert">
      <w:tblPr/>
      <w:tcPr>
        <w:shd w:val="clear" w:color="auto" w:fill="D2D8DE" w:themeFill="accent3" w:themeFillTint="7F"/>
      </w:tcPr>
    </w:tblStylePr>
    <w:tblStylePr w:type="band1Horz">
      <w:tblPr/>
      <w:tcPr>
        <w:shd w:val="clear" w:color="auto" w:fill="D2D8DE" w:themeFill="accent3" w:themeFillTint="7F"/>
      </w:tcPr>
    </w:tblStylePr>
  </w:style>
  <w:style w:type="table" w:styleId="Grillecouleur-Accent4">
    <w:name w:val="Colorful Grid Accent 4"/>
    <w:basedOn w:val="TableauNormal"/>
    <w:uiPriority w:val="73"/>
    <w:semiHidden/>
    <w:rsid w:val="002F749A"/>
    <w:pPr>
      <w:spacing w:after="0" w:line="240" w:lineRule="auto"/>
    </w:pPr>
    <w:rPr>
      <w:color w:val="414141" w:themeColor="text1"/>
    </w:rPr>
    <w:tblPr>
      <w:tblStyleRowBandSize w:val="1"/>
      <w:tblStyleColBandSize w:val="1"/>
      <w:tblBorders>
        <w:insideH w:val="single" w:color="FFFFFF" w:themeColor="background1" w:sz="4" w:space="0"/>
      </w:tblBorders>
    </w:tblPr>
    <w:tcPr>
      <w:shd w:val="clear" w:color="auto" w:fill="FFF3D7" w:themeFill="accent4" w:themeFillTint="33"/>
    </w:tcPr>
    <w:tblStylePr w:type="firstRow">
      <w:rPr>
        <w:b/>
        <w:bCs/>
      </w:rPr>
      <w:tblPr/>
      <w:tcPr>
        <w:shd w:val="clear" w:color="auto" w:fill="FFE8B0" w:themeFill="accent4" w:themeFillTint="66"/>
      </w:tcPr>
    </w:tblStylePr>
    <w:tblStylePr w:type="lastRow">
      <w:rPr>
        <w:b/>
        <w:bCs/>
        <w:color w:val="414141" w:themeColor="text1"/>
      </w:rPr>
      <w:tblPr/>
      <w:tcPr>
        <w:shd w:val="clear" w:color="auto" w:fill="FFE8B0" w:themeFill="accent4" w:themeFillTint="66"/>
      </w:tcPr>
    </w:tblStylePr>
    <w:tblStylePr w:type="firstCol">
      <w:rPr>
        <w:color w:val="FFFFFF" w:themeColor="background1"/>
      </w:rPr>
      <w:tblPr/>
      <w:tcPr>
        <w:shd w:val="clear" w:color="auto" w:fill="EBA700" w:themeFill="accent4" w:themeFillShade="BF"/>
      </w:tcPr>
    </w:tblStylePr>
    <w:tblStylePr w:type="lastCol">
      <w:rPr>
        <w:color w:val="FFFFFF" w:themeColor="background1"/>
      </w:rPr>
      <w:tblPr/>
      <w:tcPr>
        <w:shd w:val="clear" w:color="auto" w:fill="EBA700" w:themeFill="accent4" w:themeFillShade="BF"/>
      </w:tcPr>
    </w:tblStylePr>
    <w:tblStylePr w:type="band1Vert">
      <w:tblPr/>
      <w:tcPr>
        <w:shd w:val="clear" w:color="auto" w:fill="FFE39D" w:themeFill="accent4" w:themeFillTint="7F"/>
      </w:tcPr>
    </w:tblStylePr>
    <w:tblStylePr w:type="band1Horz">
      <w:tblPr/>
      <w:tcPr>
        <w:shd w:val="clear" w:color="auto" w:fill="FFE39D" w:themeFill="accent4" w:themeFillTint="7F"/>
      </w:tcPr>
    </w:tblStylePr>
  </w:style>
  <w:style w:type="table" w:styleId="Grillecouleur-Accent5">
    <w:name w:val="Colorful Grid Accent 5"/>
    <w:basedOn w:val="TableauNormal"/>
    <w:uiPriority w:val="73"/>
    <w:semiHidden/>
    <w:rsid w:val="002F749A"/>
    <w:pPr>
      <w:spacing w:after="0" w:line="240" w:lineRule="auto"/>
    </w:pPr>
    <w:rPr>
      <w:color w:val="414141" w:themeColor="text1"/>
    </w:rPr>
    <w:tblPr>
      <w:tblStyleRowBandSize w:val="1"/>
      <w:tblStyleColBandSize w:val="1"/>
      <w:tblBorders>
        <w:insideH w:val="single" w:color="FFFFFF" w:themeColor="background1" w:sz="4" w:space="0"/>
      </w:tblBorders>
    </w:tblPr>
    <w:tcPr>
      <w:shd w:val="clear" w:color="auto" w:fill="E1F2F6" w:themeFill="accent5" w:themeFillTint="33"/>
    </w:tcPr>
    <w:tblStylePr w:type="firstRow">
      <w:rPr>
        <w:b/>
        <w:bCs/>
      </w:rPr>
      <w:tblPr/>
      <w:tcPr>
        <w:shd w:val="clear" w:color="auto" w:fill="C4E6ED" w:themeFill="accent5" w:themeFillTint="66"/>
      </w:tcPr>
    </w:tblStylePr>
    <w:tblStylePr w:type="lastRow">
      <w:rPr>
        <w:b/>
        <w:bCs/>
        <w:color w:val="414141" w:themeColor="text1"/>
      </w:rPr>
      <w:tblPr/>
      <w:tcPr>
        <w:shd w:val="clear" w:color="auto" w:fill="C4E6ED" w:themeFill="accent5" w:themeFillTint="66"/>
      </w:tcPr>
    </w:tblStylePr>
    <w:tblStylePr w:type="firstCol">
      <w:rPr>
        <w:color w:val="FFFFFF" w:themeColor="background1"/>
      </w:rPr>
      <w:tblPr/>
      <w:tcPr>
        <w:shd w:val="clear" w:color="auto" w:fill="38A3B6" w:themeFill="accent5" w:themeFillShade="BF"/>
      </w:tcPr>
    </w:tblStylePr>
    <w:tblStylePr w:type="lastCol">
      <w:rPr>
        <w:color w:val="FFFFFF" w:themeColor="background1"/>
      </w:rPr>
      <w:tblPr/>
      <w:tcPr>
        <w:shd w:val="clear" w:color="auto" w:fill="38A3B6" w:themeFill="accent5" w:themeFillShade="BF"/>
      </w:tcPr>
    </w:tblStylePr>
    <w:tblStylePr w:type="band1Vert">
      <w:tblPr/>
      <w:tcPr>
        <w:shd w:val="clear" w:color="auto" w:fill="B6E1E8" w:themeFill="accent5" w:themeFillTint="7F"/>
      </w:tcPr>
    </w:tblStylePr>
    <w:tblStylePr w:type="band1Horz">
      <w:tblPr/>
      <w:tcPr>
        <w:shd w:val="clear" w:color="auto" w:fill="B6E1E8" w:themeFill="accent5" w:themeFillTint="7F"/>
      </w:tcPr>
    </w:tblStylePr>
  </w:style>
  <w:style w:type="table" w:styleId="Grillecouleur-Accent6">
    <w:name w:val="Colorful Grid Accent 6"/>
    <w:basedOn w:val="TableauNormal"/>
    <w:uiPriority w:val="73"/>
    <w:semiHidden/>
    <w:rsid w:val="002F749A"/>
    <w:pPr>
      <w:spacing w:after="0" w:line="240" w:lineRule="auto"/>
    </w:pPr>
    <w:rPr>
      <w:color w:val="414141" w:themeColor="text1"/>
    </w:rPr>
    <w:tblPr>
      <w:tblStyleRowBandSize w:val="1"/>
      <w:tblStyleColBandSize w:val="1"/>
      <w:tblBorders>
        <w:insideH w:val="single" w:color="FFFFFF" w:themeColor="background1" w:sz="4" w:space="0"/>
      </w:tblBorders>
    </w:tblPr>
    <w:tcPr>
      <w:shd w:val="clear" w:color="auto" w:fill="C2D7EC" w:themeFill="accent6" w:themeFillTint="33"/>
    </w:tcPr>
    <w:tblStylePr w:type="firstRow">
      <w:rPr>
        <w:b/>
        <w:bCs/>
      </w:rPr>
      <w:tblPr/>
      <w:tcPr>
        <w:shd w:val="clear" w:color="auto" w:fill="86B0DA" w:themeFill="accent6" w:themeFillTint="66"/>
      </w:tcPr>
    </w:tblStylePr>
    <w:tblStylePr w:type="lastRow">
      <w:rPr>
        <w:b/>
        <w:bCs/>
        <w:color w:val="414141" w:themeColor="text1"/>
      </w:rPr>
      <w:tblPr/>
      <w:tcPr>
        <w:shd w:val="clear" w:color="auto" w:fill="86B0DA" w:themeFill="accent6" w:themeFillTint="66"/>
      </w:tcPr>
    </w:tblStylePr>
    <w:tblStylePr w:type="firstCol">
      <w:rPr>
        <w:color w:val="FFFFFF" w:themeColor="background1"/>
      </w:rPr>
      <w:tblPr/>
      <w:tcPr>
        <w:shd w:val="clear" w:color="auto" w:fill="142B43" w:themeFill="accent6" w:themeFillShade="BF"/>
      </w:tcPr>
    </w:tblStylePr>
    <w:tblStylePr w:type="lastCol">
      <w:rPr>
        <w:color w:val="FFFFFF" w:themeColor="background1"/>
      </w:rPr>
      <w:tblPr/>
      <w:tcPr>
        <w:shd w:val="clear" w:color="auto" w:fill="142B43" w:themeFill="accent6" w:themeFillShade="BF"/>
      </w:tcPr>
    </w:tblStylePr>
    <w:tblStylePr w:type="band1Vert">
      <w:tblPr/>
      <w:tcPr>
        <w:shd w:val="clear" w:color="auto" w:fill="689DD1" w:themeFill="accent6" w:themeFillTint="7F"/>
      </w:tcPr>
    </w:tblStylePr>
    <w:tblStylePr w:type="band1Horz">
      <w:tblPr/>
      <w:tcPr>
        <w:shd w:val="clear" w:color="auto" w:fill="689DD1" w:themeFill="accent6" w:themeFillTint="7F"/>
      </w:tcPr>
    </w:tblStylePr>
  </w:style>
  <w:style w:type="table" w:styleId="ColorfulList1" w:customStyle="1">
    <w:name w:val="Colorful List1"/>
    <w:basedOn w:val="TableauNormal"/>
    <w:uiPriority w:val="72"/>
    <w:semiHidden/>
    <w:rsid w:val="002F749A"/>
    <w:pPr>
      <w:spacing w:after="0" w:line="240" w:lineRule="auto"/>
    </w:pPr>
    <w:rPr>
      <w:color w:val="414141" w:themeColor="text1"/>
    </w:rPr>
    <w:tblPr>
      <w:tblStyleRowBandSize w:val="1"/>
      <w:tblStyleColBandSize w:val="1"/>
    </w:tblPr>
    <w:tcPr>
      <w:shd w:val="clear" w:color="auto" w:fill="ECECEC" w:themeFill="text1" w:themeFillTint="19"/>
    </w:tcPr>
    <w:tblStylePr w:type="firstRow">
      <w:rPr>
        <w:b/>
        <w:bCs/>
        <w:color w:val="FFFFFF" w:themeColor="background1"/>
      </w:rPr>
      <w:tblPr/>
      <w:tcPr>
        <w:tcBorders>
          <w:bottom w:val="single" w:color="FFFFFF" w:themeColor="background1" w:sz="12" w:space="0"/>
        </w:tcBorders>
        <w:shd w:val="clear" w:color="auto" w:fill="245264" w:themeFill="accent2" w:themeFillShade="CC"/>
      </w:tcPr>
    </w:tblStylePr>
    <w:tblStylePr w:type="lastRow">
      <w:rPr>
        <w:b/>
        <w:bCs/>
        <w:color w:val="245264" w:themeColor="accent2" w:themeShade="CC"/>
      </w:rPr>
      <w:tblPr/>
      <w:tcPr>
        <w:tcBorders>
          <w:top w:val="single" w:color="414141"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0D0" w:themeFill="text1" w:themeFillTint="3F"/>
      </w:tcPr>
    </w:tblStylePr>
    <w:tblStylePr w:type="band1Horz">
      <w:tblPr/>
      <w:tcPr>
        <w:shd w:val="clear" w:color="auto" w:fill="D9D9D9" w:themeFill="text1" w:themeFillTint="33"/>
      </w:tcPr>
    </w:tblStylePr>
  </w:style>
  <w:style w:type="table" w:styleId="Listecouleur-Accent1">
    <w:name w:val="Colorful List Accent 1"/>
    <w:basedOn w:val="TableauNormal"/>
    <w:uiPriority w:val="72"/>
    <w:semiHidden/>
    <w:rsid w:val="002F749A"/>
    <w:pPr>
      <w:spacing w:after="0" w:line="240" w:lineRule="auto"/>
    </w:pPr>
    <w:rPr>
      <w:color w:val="414141" w:themeColor="text1"/>
    </w:rPr>
    <w:tblPr>
      <w:tblStyleRowBandSize w:val="1"/>
      <w:tblStyleColBandSize w:val="1"/>
    </w:tblPr>
    <w:tcPr>
      <w:shd w:val="clear" w:color="auto" w:fill="FEF2E8" w:themeFill="accent1" w:themeFillTint="19"/>
    </w:tcPr>
    <w:tblStylePr w:type="firstRow">
      <w:rPr>
        <w:b/>
        <w:bCs/>
        <w:color w:val="FFFFFF" w:themeColor="background1"/>
      </w:rPr>
      <w:tblPr/>
      <w:tcPr>
        <w:tcBorders>
          <w:bottom w:val="single" w:color="FFFFFF" w:themeColor="background1" w:sz="12" w:space="0"/>
        </w:tcBorders>
        <w:shd w:val="clear" w:color="auto" w:fill="245264" w:themeFill="accent2" w:themeFillShade="CC"/>
      </w:tcPr>
    </w:tblStylePr>
    <w:tblStylePr w:type="lastRow">
      <w:rPr>
        <w:b/>
        <w:bCs/>
        <w:color w:val="245264" w:themeColor="accent2" w:themeShade="CC"/>
      </w:rPr>
      <w:tblPr/>
      <w:tcPr>
        <w:tcBorders>
          <w:top w:val="single" w:color="414141"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DFC7" w:themeFill="accent1" w:themeFillTint="3F"/>
      </w:tcPr>
    </w:tblStylePr>
    <w:tblStylePr w:type="band1Horz">
      <w:tblPr/>
      <w:tcPr>
        <w:shd w:val="clear" w:color="auto" w:fill="FDE5D2" w:themeFill="accent1" w:themeFillTint="33"/>
      </w:tcPr>
    </w:tblStylePr>
  </w:style>
  <w:style w:type="table" w:styleId="Listecouleur-Accent2">
    <w:name w:val="Colorful List Accent 2"/>
    <w:basedOn w:val="TableauNormal"/>
    <w:uiPriority w:val="72"/>
    <w:semiHidden/>
    <w:rsid w:val="002F749A"/>
    <w:pPr>
      <w:spacing w:after="0" w:line="240" w:lineRule="auto"/>
    </w:pPr>
    <w:rPr>
      <w:color w:val="414141" w:themeColor="text1"/>
    </w:rPr>
    <w:tblPr>
      <w:tblStyleRowBandSize w:val="1"/>
      <w:tblStyleColBandSize w:val="1"/>
    </w:tblPr>
    <w:tcPr>
      <w:shd w:val="clear" w:color="auto" w:fill="E6F1F6" w:themeFill="accent2" w:themeFillTint="19"/>
    </w:tcPr>
    <w:tblStylePr w:type="firstRow">
      <w:rPr>
        <w:b/>
        <w:bCs/>
        <w:color w:val="FFFFFF" w:themeColor="background1"/>
      </w:rPr>
      <w:tblPr/>
      <w:tcPr>
        <w:tcBorders>
          <w:bottom w:val="single" w:color="FFFFFF" w:themeColor="background1" w:sz="12" w:space="0"/>
        </w:tcBorders>
        <w:shd w:val="clear" w:color="auto" w:fill="245264" w:themeFill="accent2" w:themeFillShade="CC"/>
      </w:tcPr>
    </w:tblStylePr>
    <w:tblStylePr w:type="lastRow">
      <w:rPr>
        <w:b/>
        <w:bCs/>
        <w:color w:val="245264" w:themeColor="accent2" w:themeShade="CC"/>
      </w:rPr>
      <w:tblPr/>
      <w:tcPr>
        <w:tcBorders>
          <w:top w:val="single" w:color="414141"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1DEE9" w:themeFill="accent2" w:themeFillTint="3F"/>
      </w:tcPr>
    </w:tblStylePr>
    <w:tblStylePr w:type="band1Horz">
      <w:tblPr/>
      <w:tcPr>
        <w:shd w:val="clear" w:color="auto" w:fill="CCE4ED" w:themeFill="accent2" w:themeFillTint="33"/>
      </w:tcPr>
    </w:tblStylePr>
  </w:style>
  <w:style w:type="table" w:styleId="Listecouleur-Accent3">
    <w:name w:val="Colorful List Accent 3"/>
    <w:basedOn w:val="TableauNormal"/>
    <w:uiPriority w:val="72"/>
    <w:semiHidden/>
    <w:rsid w:val="002F749A"/>
    <w:pPr>
      <w:spacing w:after="0" w:line="240" w:lineRule="auto"/>
    </w:pPr>
    <w:rPr>
      <w:color w:val="414141" w:themeColor="text1"/>
    </w:rPr>
    <w:tblPr>
      <w:tblStyleRowBandSize w:val="1"/>
      <w:tblStyleColBandSize w:val="1"/>
    </w:tblPr>
    <w:tcPr>
      <w:shd w:val="clear" w:color="auto" w:fill="F6F7F8" w:themeFill="accent3" w:themeFillTint="19"/>
    </w:tcPr>
    <w:tblStylePr w:type="firstRow">
      <w:rPr>
        <w:b/>
        <w:bCs/>
        <w:color w:val="FFFFFF" w:themeColor="background1"/>
      </w:rPr>
      <w:tblPr/>
      <w:tcPr>
        <w:tcBorders>
          <w:bottom w:val="single" w:color="FFFFFF" w:themeColor="background1" w:sz="12" w:space="0"/>
        </w:tcBorders>
        <w:shd w:val="clear" w:color="auto" w:fill="FBB300" w:themeFill="accent4" w:themeFillShade="CC"/>
      </w:tcPr>
    </w:tblStylePr>
    <w:tblStylePr w:type="lastRow">
      <w:rPr>
        <w:b/>
        <w:bCs/>
        <w:color w:val="FBB300" w:themeColor="accent4" w:themeShade="CC"/>
      </w:rPr>
      <w:tblPr/>
      <w:tcPr>
        <w:tcBorders>
          <w:top w:val="single" w:color="414141"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BEF" w:themeFill="accent3" w:themeFillTint="3F"/>
      </w:tcPr>
    </w:tblStylePr>
    <w:tblStylePr w:type="band1Horz">
      <w:tblPr/>
      <w:tcPr>
        <w:shd w:val="clear" w:color="auto" w:fill="EDEFF2" w:themeFill="accent3" w:themeFillTint="33"/>
      </w:tcPr>
    </w:tblStylePr>
  </w:style>
  <w:style w:type="table" w:styleId="Listecouleur-Accent4">
    <w:name w:val="Colorful List Accent 4"/>
    <w:basedOn w:val="TableauNormal"/>
    <w:uiPriority w:val="72"/>
    <w:semiHidden/>
    <w:rsid w:val="002F749A"/>
    <w:pPr>
      <w:spacing w:after="0" w:line="240" w:lineRule="auto"/>
    </w:pPr>
    <w:rPr>
      <w:color w:val="414141" w:themeColor="text1"/>
    </w:rPr>
    <w:tblPr>
      <w:tblStyleRowBandSize w:val="1"/>
      <w:tblStyleColBandSize w:val="1"/>
    </w:tblPr>
    <w:tcPr>
      <w:shd w:val="clear" w:color="auto" w:fill="FFF9EB" w:themeFill="accent4" w:themeFillTint="19"/>
    </w:tcPr>
    <w:tblStylePr w:type="firstRow">
      <w:rPr>
        <w:b/>
        <w:bCs/>
        <w:color w:val="FFFFFF" w:themeColor="background1"/>
      </w:rPr>
      <w:tblPr/>
      <w:tcPr>
        <w:tcBorders>
          <w:bottom w:val="single" w:color="FFFFFF" w:themeColor="background1" w:sz="12" w:space="0"/>
        </w:tcBorders>
        <w:shd w:val="clear" w:color="auto" w:fill="7B8DA0" w:themeFill="accent3" w:themeFillShade="CC"/>
      </w:tcPr>
    </w:tblStylePr>
    <w:tblStylePr w:type="lastRow">
      <w:rPr>
        <w:b/>
        <w:bCs/>
        <w:color w:val="7B8DA0" w:themeColor="accent3" w:themeShade="CC"/>
      </w:rPr>
      <w:tblPr/>
      <w:tcPr>
        <w:tcBorders>
          <w:top w:val="single" w:color="414141"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1CE" w:themeFill="accent4" w:themeFillTint="3F"/>
      </w:tcPr>
    </w:tblStylePr>
    <w:tblStylePr w:type="band1Horz">
      <w:tblPr/>
      <w:tcPr>
        <w:shd w:val="clear" w:color="auto" w:fill="FFF3D7" w:themeFill="accent4" w:themeFillTint="33"/>
      </w:tcPr>
    </w:tblStylePr>
  </w:style>
  <w:style w:type="table" w:styleId="Listecouleur-Accent5">
    <w:name w:val="Colorful List Accent 5"/>
    <w:basedOn w:val="TableauNormal"/>
    <w:uiPriority w:val="72"/>
    <w:semiHidden/>
    <w:rsid w:val="002F749A"/>
    <w:pPr>
      <w:spacing w:after="0" w:line="240" w:lineRule="auto"/>
    </w:pPr>
    <w:rPr>
      <w:color w:val="414141" w:themeColor="text1"/>
    </w:rPr>
    <w:tblPr>
      <w:tblStyleRowBandSize w:val="1"/>
      <w:tblStyleColBandSize w:val="1"/>
    </w:tblPr>
    <w:tcPr>
      <w:shd w:val="clear" w:color="auto" w:fill="F0F9FA" w:themeFill="accent5" w:themeFillTint="19"/>
    </w:tcPr>
    <w:tblStylePr w:type="firstRow">
      <w:rPr>
        <w:b/>
        <w:bCs/>
        <w:color w:val="FFFFFF" w:themeColor="background1"/>
      </w:rPr>
      <w:tblPr/>
      <w:tcPr>
        <w:tcBorders>
          <w:bottom w:val="single" w:color="FFFFFF" w:themeColor="background1" w:sz="12" w:space="0"/>
        </w:tcBorders>
        <w:shd w:val="clear" w:color="auto" w:fill="152E47" w:themeFill="accent6" w:themeFillShade="CC"/>
      </w:tcPr>
    </w:tblStylePr>
    <w:tblStylePr w:type="lastRow">
      <w:rPr>
        <w:b/>
        <w:bCs/>
        <w:color w:val="152E47" w:themeColor="accent6" w:themeShade="CC"/>
      </w:rPr>
      <w:tblPr/>
      <w:tcPr>
        <w:tcBorders>
          <w:top w:val="single" w:color="414141"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F0F4" w:themeFill="accent5" w:themeFillTint="3F"/>
      </w:tcPr>
    </w:tblStylePr>
    <w:tblStylePr w:type="band1Horz">
      <w:tblPr/>
      <w:tcPr>
        <w:shd w:val="clear" w:color="auto" w:fill="E1F2F6" w:themeFill="accent5" w:themeFillTint="33"/>
      </w:tcPr>
    </w:tblStylePr>
  </w:style>
  <w:style w:type="table" w:styleId="Listecouleur-Accent6">
    <w:name w:val="Colorful List Accent 6"/>
    <w:basedOn w:val="TableauNormal"/>
    <w:uiPriority w:val="72"/>
    <w:semiHidden/>
    <w:rsid w:val="002F749A"/>
    <w:pPr>
      <w:spacing w:after="0" w:line="240" w:lineRule="auto"/>
    </w:pPr>
    <w:rPr>
      <w:color w:val="414141" w:themeColor="text1"/>
    </w:rPr>
    <w:tblPr>
      <w:tblStyleRowBandSize w:val="1"/>
      <w:tblStyleColBandSize w:val="1"/>
    </w:tblPr>
    <w:tcPr>
      <w:shd w:val="clear" w:color="auto" w:fill="E1EBF6" w:themeFill="accent6" w:themeFillTint="19"/>
    </w:tcPr>
    <w:tblStylePr w:type="firstRow">
      <w:rPr>
        <w:b/>
        <w:bCs/>
        <w:color w:val="FFFFFF" w:themeColor="background1"/>
      </w:rPr>
      <w:tblPr/>
      <w:tcPr>
        <w:tcBorders>
          <w:bottom w:val="single" w:color="FFFFFF" w:themeColor="background1" w:sz="12" w:space="0"/>
        </w:tcBorders>
        <w:shd w:val="clear" w:color="auto" w:fill="3CAEC2" w:themeFill="accent5" w:themeFillShade="CC"/>
      </w:tcPr>
    </w:tblStylePr>
    <w:tblStylePr w:type="lastRow">
      <w:rPr>
        <w:b/>
        <w:bCs/>
        <w:color w:val="3CAEC2" w:themeColor="accent5" w:themeShade="CC"/>
      </w:rPr>
      <w:tblPr/>
      <w:tcPr>
        <w:tcBorders>
          <w:top w:val="single" w:color="414141"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CEE8" w:themeFill="accent6" w:themeFillTint="3F"/>
      </w:tcPr>
    </w:tblStylePr>
    <w:tblStylePr w:type="band1Horz">
      <w:tblPr/>
      <w:tcPr>
        <w:shd w:val="clear" w:color="auto" w:fill="C2D7EC" w:themeFill="accent6" w:themeFillTint="33"/>
      </w:tcPr>
    </w:tblStylePr>
  </w:style>
  <w:style w:type="table" w:styleId="ColorfulShading1" w:customStyle="1">
    <w:name w:val="Colorful Shading1"/>
    <w:basedOn w:val="TableauNormal"/>
    <w:uiPriority w:val="71"/>
    <w:semiHidden/>
    <w:rsid w:val="002F749A"/>
    <w:pPr>
      <w:spacing w:after="0" w:line="240" w:lineRule="auto"/>
    </w:pPr>
    <w:rPr>
      <w:color w:val="414141" w:themeColor="text1"/>
    </w:rPr>
    <w:tblPr>
      <w:tblStyleRowBandSize w:val="1"/>
      <w:tblStyleColBandSize w:val="1"/>
      <w:tblBorders>
        <w:top w:val="single" w:color="2D687E" w:themeColor="accent2" w:sz="24" w:space="0"/>
        <w:left w:val="single" w:color="414141" w:themeColor="text1" w:sz="4" w:space="0"/>
        <w:bottom w:val="single" w:color="414141" w:themeColor="text1" w:sz="4" w:space="0"/>
        <w:right w:val="single" w:color="414141" w:themeColor="text1" w:sz="4" w:space="0"/>
        <w:insideH w:val="single" w:color="FFFFFF" w:themeColor="background1" w:sz="4" w:space="0"/>
        <w:insideV w:val="single" w:color="FFFFFF" w:themeColor="background1" w:sz="4" w:space="0"/>
      </w:tblBorders>
    </w:tblPr>
    <w:tcPr>
      <w:shd w:val="clear" w:color="auto" w:fill="ECECEC" w:themeFill="text1" w:themeFillTint="19"/>
    </w:tcPr>
    <w:tblStylePr w:type="firstRow">
      <w:rPr>
        <w:b/>
        <w:bCs/>
      </w:rPr>
      <w:tblPr/>
      <w:tcPr>
        <w:tcBorders>
          <w:top w:val="nil"/>
          <w:left w:val="nil"/>
          <w:bottom w:val="single" w:color="2D687E"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2727" w:themeFill="text1" w:themeFillShade="99"/>
      </w:tcPr>
    </w:tblStylePr>
    <w:tblStylePr w:type="firstCol">
      <w:rPr>
        <w:color w:val="FFFFFF" w:themeColor="background1"/>
      </w:rPr>
      <w:tblPr/>
      <w:tcPr>
        <w:tcBorders>
          <w:top w:val="nil"/>
          <w:left w:val="nil"/>
          <w:bottom w:val="nil"/>
          <w:right w:val="nil"/>
          <w:insideH w:val="single" w:color="272727" w:themeColor="text1" w:themeShade="99" w:sz="4" w:space="0"/>
          <w:insideV w:val="nil"/>
        </w:tcBorders>
        <w:shd w:val="clear" w:color="auto" w:fill="272727"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303030" w:themeFill="text1" w:themeFillShade="BF"/>
      </w:tcPr>
    </w:tblStylePr>
    <w:tblStylePr w:type="band1Vert">
      <w:tblPr/>
      <w:tcPr>
        <w:shd w:val="clear" w:color="auto" w:fill="B3B3B3" w:themeFill="text1" w:themeFillTint="66"/>
      </w:tcPr>
    </w:tblStylePr>
    <w:tblStylePr w:type="band1Horz">
      <w:tblPr/>
      <w:tcPr>
        <w:shd w:val="clear" w:color="auto" w:fill="A0A0A0" w:themeFill="text1" w:themeFillTint="7F"/>
      </w:tcPr>
    </w:tblStylePr>
    <w:tblStylePr w:type="neCell">
      <w:rPr>
        <w:color w:val="414141" w:themeColor="text1"/>
      </w:rPr>
    </w:tblStylePr>
    <w:tblStylePr w:type="nwCell">
      <w:rPr>
        <w:color w:val="414141" w:themeColor="text1"/>
      </w:rPr>
    </w:tblStylePr>
  </w:style>
  <w:style w:type="table" w:styleId="Tramecouleur-Accent1">
    <w:name w:val="Colorful Shading Accent 1"/>
    <w:basedOn w:val="TableauNormal"/>
    <w:uiPriority w:val="71"/>
    <w:semiHidden/>
    <w:rsid w:val="002F749A"/>
    <w:pPr>
      <w:spacing w:after="0" w:line="240" w:lineRule="auto"/>
    </w:pPr>
    <w:rPr>
      <w:color w:val="414141" w:themeColor="text1"/>
    </w:rPr>
    <w:tblPr>
      <w:tblStyleRowBandSize w:val="1"/>
      <w:tblStyleColBandSize w:val="1"/>
      <w:tblBorders>
        <w:top w:val="single" w:color="2D687E" w:themeColor="accent2" w:sz="24" w:space="0"/>
        <w:left w:val="single" w:color="F58220" w:themeColor="accent1" w:sz="4" w:space="0"/>
        <w:bottom w:val="single" w:color="F58220" w:themeColor="accent1" w:sz="4" w:space="0"/>
        <w:right w:val="single" w:color="F58220" w:themeColor="accent1" w:sz="4" w:space="0"/>
        <w:insideH w:val="single" w:color="FFFFFF" w:themeColor="background1" w:sz="4" w:space="0"/>
        <w:insideV w:val="single" w:color="FFFFFF" w:themeColor="background1" w:sz="4" w:space="0"/>
      </w:tblBorders>
    </w:tblPr>
    <w:tcPr>
      <w:shd w:val="clear" w:color="auto" w:fill="FEF2E8" w:themeFill="accent1" w:themeFillTint="19"/>
    </w:tcPr>
    <w:tblStylePr w:type="firstRow">
      <w:rPr>
        <w:b/>
        <w:bCs/>
      </w:rPr>
      <w:tblPr/>
      <w:tcPr>
        <w:tcBorders>
          <w:top w:val="nil"/>
          <w:left w:val="nil"/>
          <w:bottom w:val="single" w:color="2D687E"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9E4C07" w:themeFill="accent1" w:themeFillShade="99"/>
      </w:tcPr>
    </w:tblStylePr>
    <w:tblStylePr w:type="firstCol">
      <w:rPr>
        <w:color w:val="FFFFFF" w:themeColor="background1"/>
      </w:rPr>
      <w:tblPr/>
      <w:tcPr>
        <w:tcBorders>
          <w:top w:val="nil"/>
          <w:left w:val="nil"/>
          <w:bottom w:val="nil"/>
          <w:right w:val="nil"/>
          <w:insideH w:val="single" w:color="9E4C07" w:themeColor="accent1" w:themeShade="99" w:sz="4" w:space="0"/>
          <w:insideV w:val="nil"/>
        </w:tcBorders>
        <w:shd w:val="clear" w:color="auto" w:fill="9E4C0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E4C07" w:themeFill="accent1" w:themeFillShade="99"/>
      </w:tcPr>
    </w:tblStylePr>
    <w:tblStylePr w:type="band1Vert">
      <w:tblPr/>
      <w:tcPr>
        <w:shd w:val="clear" w:color="auto" w:fill="FBCCA5" w:themeFill="accent1" w:themeFillTint="66"/>
      </w:tcPr>
    </w:tblStylePr>
    <w:tblStylePr w:type="band1Horz">
      <w:tblPr/>
      <w:tcPr>
        <w:shd w:val="clear" w:color="auto" w:fill="FAC08F" w:themeFill="accent1" w:themeFillTint="7F"/>
      </w:tcPr>
    </w:tblStylePr>
    <w:tblStylePr w:type="neCell">
      <w:rPr>
        <w:color w:val="414141" w:themeColor="text1"/>
      </w:rPr>
    </w:tblStylePr>
    <w:tblStylePr w:type="nwCell">
      <w:rPr>
        <w:color w:val="414141" w:themeColor="text1"/>
      </w:rPr>
    </w:tblStylePr>
  </w:style>
  <w:style w:type="table" w:styleId="Tramecouleur-Accent2">
    <w:name w:val="Colorful Shading Accent 2"/>
    <w:basedOn w:val="TableauNormal"/>
    <w:uiPriority w:val="71"/>
    <w:semiHidden/>
    <w:rsid w:val="002F749A"/>
    <w:pPr>
      <w:spacing w:after="0" w:line="240" w:lineRule="auto"/>
    </w:pPr>
    <w:rPr>
      <w:color w:val="414141" w:themeColor="text1"/>
    </w:rPr>
    <w:tblPr>
      <w:tblStyleRowBandSize w:val="1"/>
      <w:tblStyleColBandSize w:val="1"/>
      <w:tblBorders>
        <w:top w:val="single" w:color="2D687E" w:themeColor="accent2" w:sz="24" w:space="0"/>
        <w:left w:val="single" w:color="2D687E" w:themeColor="accent2" w:sz="4" w:space="0"/>
        <w:bottom w:val="single" w:color="2D687E" w:themeColor="accent2" w:sz="4" w:space="0"/>
        <w:right w:val="single" w:color="2D687E" w:themeColor="accent2" w:sz="4" w:space="0"/>
        <w:insideH w:val="single" w:color="FFFFFF" w:themeColor="background1" w:sz="4" w:space="0"/>
        <w:insideV w:val="single" w:color="FFFFFF" w:themeColor="background1" w:sz="4" w:space="0"/>
      </w:tblBorders>
    </w:tblPr>
    <w:tcPr>
      <w:shd w:val="clear" w:color="auto" w:fill="E6F1F6" w:themeFill="accent2" w:themeFillTint="19"/>
    </w:tcPr>
    <w:tblStylePr w:type="firstRow">
      <w:rPr>
        <w:b/>
        <w:bCs/>
      </w:rPr>
      <w:tblPr/>
      <w:tcPr>
        <w:tcBorders>
          <w:top w:val="nil"/>
          <w:left w:val="nil"/>
          <w:bottom w:val="single" w:color="2D687E"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1B3E4B" w:themeFill="accent2" w:themeFillShade="99"/>
      </w:tcPr>
    </w:tblStylePr>
    <w:tblStylePr w:type="firstCol">
      <w:rPr>
        <w:color w:val="FFFFFF" w:themeColor="background1"/>
      </w:rPr>
      <w:tblPr/>
      <w:tcPr>
        <w:tcBorders>
          <w:top w:val="nil"/>
          <w:left w:val="nil"/>
          <w:bottom w:val="nil"/>
          <w:right w:val="nil"/>
          <w:insideH w:val="single" w:color="1B3E4B" w:themeColor="accent2" w:themeShade="99" w:sz="4" w:space="0"/>
          <w:insideV w:val="nil"/>
        </w:tcBorders>
        <w:shd w:val="clear" w:color="auto" w:fill="1B3E4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B3E4B" w:themeFill="accent2" w:themeFillShade="99"/>
      </w:tcPr>
    </w:tblStylePr>
    <w:tblStylePr w:type="band1Vert">
      <w:tblPr/>
      <w:tcPr>
        <w:shd w:val="clear" w:color="auto" w:fill="9BC9DB" w:themeFill="accent2" w:themeFillTint="66"/>
      </w:tcPr>
    </w:tblStylePr>
    <w:tblStylePr w:type="band1Horz">
      <w:tblPr/>
      <w:tcPr>
        <w:shd w:val="clear" w:color="auto" w:fill="82BCD2" w:themeFill="accent2" w:themeFillTint="7F"/>
      </w:tcPr>
    </w:tblStylePr>
    <w:tblStylePr w:type="neCell">
      <w:rPr>
        <w:color w:val="414141" w:themeColor="text1"/>
      </w:rPr>
    </w:tblStylePr>
    <w:tblStylePr w:type="nwCell">
      <w:rPr>
        <w:color w:val="414141" w:themeColor="text1"/>
      </w:rPr>
    </w:tblStylePr>
  </w:style>
  <w:style w:type="table" w:styleId="Tramecouleur-Accent3">
    <w:name w:val="Colorful Shading Accent 3"/>
    <w:basedOn w:val="TableauNormal"/>
    <w:uiPriority w:val="71"/>
    <w:semiHidden/>
    <w:rsid w:val="002F749A"/>
    <w:pPr>
      <w:spacing w:after="0" w:line="240" w:lineRule="auto"/>
    </w:pPr>
    <w:rPr>
      <w:color w:val="414141" w:themeColor="text1"/>
    </w:rPr>
    <w:tblPr>
      <w:tblStyleRowBandSize w:val="1"/>
      <w:tblStyleColBandSize w:val="1"/>
      <w:tblBorders>
        <w:top w:val="single" w:color="FFC73B" w:themeColor="accent4" w:sz="24" w:space="0"/>
        <w:left w:val="single" w:color="A5B1BE" w:themeColor="accent3" w:sz="4" w:space="0"/>
        <w:bottom w:val="single" w:color="A5B1BE" w:themeColor="accent3" w:sz="4" w:space="0"/>
        <w:right w:val="single" w:color="A5B1BE" w:themeColor="accent3" w:sz="4" w:space="0"/>
        <w:insideH w:val="single" w:color="FFFFFF" w:themeColor="background1" w:sz="4" w:space="0"/>
        <w:insideV w:val="single" w:color="FFFFFF" w:themeColor="background1" w:sz="4" w:space="0"/>
      </w:tblBorders>
    </w:tblPr>
    <w:tcPr>
      <w:shd w:val="clear" w:color="auto" w:fill="F6F7F8" w:themeFill="accent3" w:themeFillTint="19"/>
    </w:tcPr>
    <w:tblStylePr w:type="firstRow">
      <w:rPr>
        <w:b/>
        <w:bCs/>
      </w:rPr>
      <w:tblPr/>
      <w:tcPr>
        <w:tcBorders>
          <w:top w:val="nil"/>
          <w:left w:val="nil"/>
          <w:bottom w:val="single" w:color="FFC73B"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9697B" w:themeFill="accent3" w:themeFillShade="99"/>
      </w:tcPr>
    </w:tblStylePr>
    <w:tblStylePr w:type="firstCol">
      <w:rPr>
        <w:color w:val="FFFFFF" w:themeColor="background1"/>
      </w:rPr>
      <w:tblPr/>
      <w:tcPr>
        <w:tcBorders>
          <w:top w:val="nil"/>
          <w:left w:val="nil"/>
          <w:bottom w:val="nil"/>
          <w:right w:val="nil"/>
          <w:insideH w:val="single" w:color="59697B" w:themeColor="accent3" w:themeShade="99" w:sz="4" w:space="0"/>
          <w:insideV w:val="nil"/>
        </w:tcBorders>
        <w:shd w:val="clear" w:color="auto" w:fill="59697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9697B" w:themeFill="accent3" w:themeFillShade="99"/>
      </w:tcPr>
    </w:tblStylePr>
    <w:tblStylePr w:type="band1Vert">
      <w:tblPr/>
      <w:tcPr>
        <w:shd w:val="clear" w:color="auto" w:fill="DBDFE5" w:themeFill="accent3" w:themeFillTint="66"/>
      </w:tcPr>
    </w:tblStylePr>
    <w:tblStylePr w:type="band1Horz">
      <w:tblPr/>
      <w:tcPr>
        <w:shd w:val="clear" w:color="auto" w:fill="D2D8DE" w:themeFill="accent3" w:themeFillTint="7F"/>
      </w:tcPr>
    </w:tblStylePr>
  </w:style>
  <w:style w:type="table" w:styleId="Tramecouleur-Accent4">
    <w:name w:val="Colorful Shading Accent 4"/>
    <w:basedOn w:val="TableauNormal"/>
    <w:uiPriority w:val="71"/>
    <w:semiHidden/>
    <w:rsid w:val="002F749A"/>
    <w:pPr>
      <w:spacing w:after="0" w:line="240" w:lineRule="auto"/>
    </w:pPr>
    <w:rPr>
      <w:color w:val="414141" w:themeColor="text1"/>
    </w:rPr>
    <w:tblPr>
      <w:tblStyleRowBandSize w:val="1"/>
      <w:tblStyleColBandSize w:val="1"/>
      <w:tblBorders>
        <w:top w:val="single" w:color="A5B1BE" w:themeColor="accent3" w:sz="24" w:space="0"/>
        <w:left w:val="single" w:color="FFC73B" w:themeColor="accent4" w:sz="4" w:space="0"/>
        <w:bottom w:val="single" w:color="FFC73B" w:themeColor="accent4" w:sz="4" w:space="0"/>
        <w:right w:val="single" w:color="FFC73B" w:themeColor="accent4" w:sz="4" w:space="0"/>
        <w:insideH w:val="single" w:color="FFFFFF" w:themeColor="background1" w:sz="4" w:space="0"/>
        <w:insideV w:val="single" w:color="FFFFFF" w:themeColor="background1" w:sz="4" w:space="0"/>
      </w:tblBorders>
    </w:tblPr>
    <w:tcPr>
      <w:shd w:val="clear" w:color="auto" w:fill="FFF9EB" w:themeFill="accent4" w:themeFillTint="19"/>
    </w:tcPr>
    <w:tblStylePr w:type="firstRow">
      <w:rPr>
        <w:b/>
        <w:bCs/>
      </w:rPr>
      <w:tblPr/>
      <w:tcPr>
        <w:tcBorders>
          <w:top w:val="nil"/>
          <w:left w:val="nil"/>
          <w:bottom w:val="single" w:color="A5B1BE"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C8600" w:themeFill="accent4" w:themeFillShade="99"/>
      </w:tcPr>
    </w:tblStylePr>
    <w:tblStylePr w:type="firstCol">
      <w:rPr>
        <w:color w:val="FFFFFF" w:themeColor="background1"/>
      </w:rPr>
      <w:tblPr/>
      <w:tcPr>
        <w:tcBorders>
          <w:top w:val="nil"/>
          <w:left w:val="nil"/>
          <w:bottom w:val="nil"/>
          <w:right w:val="nil"/>
          <w:insideH w:val="single" w:color="BC8600" w:themeColor="accent4" w:themeShade="99" w:sz="4" w:space="0"/>
          <w:insideV w:val="nil"/>
        </w:tcBorders>
        <w:shd w:val="clear" w:color="auto" w:fill="BC86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BC8600" w:themeFill="accent4" w:themeFillShade="99"/>
      </w:tcPr>
    </w:tblStylePr>
    <w:tblStylePr w:type="band1Vert">
      <w:tblPr/>
      <w:tcPr>
        <w:shd w:val="clear" w:color="auto" w:fill="FFE8B0" w:themeFill="accent4" w:themeFillTint="66"/>
      </w:tcPr>
    </w:tblStylePr>
    <w:tblStylePr w:type="band1Horz">
      <w:tblPr/>
      <w:tcPr>
        <w:shd w:val="clear" w:color="auto" w:fill="FFE39D" w:themeFill="accent4" w:themeFillTint="7F"/>
      </w:tcPr>
    </w:tblStylePr>
    <w:tblStylePr w:type="neCell">
      <w:rPr>
        <w:color w:val="414141" w:themeColor="text1"/>
      </w:rPr>
    </w:tblStylePr>
    <w:tblStylePr w:type="nwCell">
      <w:rPr>
        <w:color w:val="414141" w:themeColor="text1"/>
      </w:rPr>
    </w:tblStylePr>
  </w:style>
  <w:style w:type="table" w:styleId="Tramecouleur-Accent5">
    <w:name w:val="Colorful Shading Accent 5"/>
    <w:basedOn w:val="TableauNormal"/>
    <w:uiPriority w:val="71"/>
    <w:semiHidden/>
    <w:rsid w:val="002F749A"/>
    <w:pPr>
      <w:spacing w:after="0" w:line="240" w:lineRule="auto"/>
    </w:pPr>
    <w:rPr>
      <w:color w:val="414141" w:themeColor="text1"/>
    </w:rPr>
    <w:tblPr>
      <w:tblStyleRowBandSize w:val="1"/>
      <w:tblStyleColBandSize w:val="1"/>
      <w:tblBorders>
        <w:top w:val="single" w:color="1B3B5A" w:themeColor="accent6" w:sz="24" w:space="0"/>
        <w:left w:val="single" w:color="6DC3D2" w:themeColor="accent5" w:sz="4" w:space="0"/>
        <w:bottom w:val="single" w:color="6DC3D2" w:themeColor="accent5" w:sz="4" w:space="0"/>
        <w:right w:val="single" w:color="6DC3D2" w:themeColor="accent5" w:sz="4" w:space="0"/>
        <w:insideH w:val="single" w:color="FFFFFF" w:themeColor="background1" w:sz="4" w:space="0"/>
        <w:insideV w:val="single" w:color="FFFFFF" w:themeColor="background1" w:sz="4" w:space="0"/>
      </w:tblBorders>
    </w:tblPr>
    <w:tcPr>
      <w:shd w:val="clear" w:color="auto" w:fill="F0F9FA" w:themeFill="accent5" w:themeFillTint="19"/>
    </w:tcPr>
    <w:tblStylePr w:type="firstRow">
      <w:rPr>
        <w:b/>
        <w:bCs/>
      </w:rPr>
      <w:tblPr/>
      <w:tcPr>
        <w:tcBorders>
          <w:top w:val="nil"/>
          <w:left w:val="nil"/>
          <w:bottom w:val="single" w:color="1B3B5A"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D8392" w:themeFill="accent5" w:themeFillShade="99"/>
      </w:tcPr>
    </w:tblStylePr>
    <w:tblStylePr w:type="firstCol">
      <w:rPr>
        <w:color w:val="FFFFFF" w:themeColor="background1"/>
      </w:rPr>
      <w:tblPr/>
      <w:tcPr>
        <w:tcBorders>
          <w:top w:val="nil"/>
          <w:left w:val="nil"/>
          <w:bottom w:val="nil"/>
          <w:right w:val="nil"/>
          <w:insideH w:val="single" w:color="2D8392" w:themeColor="accent5" w:themeShade="99" w:sz="4" w:space="0"/>
          <w:insideV w:val="nil"/>
        </w:tcBorders>
        <w:shd w:val="clear" w:color="auto" w:fill="2D8392"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D8392" w:themeFill="accent5" w:themeFillShade="99"/>
      </w:tcPr>
    </w:tblStylePr>
    <w:tblStylePr w:type="band1Vert">
      <w:tblPr/>
      <w:tcPr>
        <w:shd w:val="clear" w:color="auto" w:fill="C4E6ED" w:themeFill="accent5" w:themeFillTint="66"/>
      </w:tcPr>
    </w:tblStylePr>
    <w:tblStylePr w:type="band1Horz">
      <w:tblPr/>
      <w:tcPr>
        <w:shd w:val="clear" w:color="auto" w:fill="B6E1E8" w:themeFill="accent5" w:themeFillTint="7F"/>
      </w:tcPr>
    </w:tblStylePr>
    <w:tblStylePr w:type="neCell">
      <w:rPr>
        <w:color w:val="414141" w:themeColor="text1"/>
      </w:rPr>
    </w:tblStylePr>
    <w:tblStylePr w:type="nwCell">
      <w:rPr>
        <w:color w:val="414141" w:themeColor="text1"/>
      </w:rPr>
    </w:tblStylePr>
  </w:style>
  <w:style w:type="table" w:styleId="Tramecouleur-Accent6">
    <w:name w:val="Colorful Shading Accent 6"/>
    <w:basedOn w:val="TableauNormal"/>
    <w:uiPriority w:val="71"/>
    <w:semiHidden/>
    <w:rsid w:val="002F749A"/>
    <w:pPr>
      <w:spacing w:after="0" w:line="240" w:lineRule="auto"/>
    </w:pPr>
    <w:rPr>
      <w:color w:val="414141" w:themeColor="text1"/>
    </w:rPr>
    <w:tblPr>
      <w:tblStyleRowBandSize w:val="1"/>
      <w:tblStyleColBandSize w:val="1"/>
      <w:tblBorders>
        <w:top w:val="single" w:color="6DC3D2" w:themeColor="accent5" w:sz="24" w:space="0"/>
        <w:left w:val="single" w:color="1B3B5A" w:themeColor="accent6" w:sz="4" w:space="0"/>
        <w:bottom w:val="single" w:color="1B3B5A" w:themeColor="accent6" w:sz="4" w:space="0"/>
        <w:right w:val="single" w:color="1B3B5A" w:themeColor="accent6" w:sz="4" w:space="0"/>
        <w:insideH w:val="single" w:color="FFFFFF" w:themeColor="background1" w:sz="4" w:space="0"/>
        <w:insideV w:val="single" w:color="FFFFFF" w:themeColor="background1" w:sz="4" w:space="0"/>
      </w:tblBorders>
    </w:tblPr>
    <w:tcPr>
      <w:shd w:val="clear" w:color="auto" w:fill="E1EBF6" w:themeFill="accent6" w:themeFillTint="19"/>
    </w:tcPr>
    <w:tblStylePr w:type="firstRow">
      <w:rPr>
        <w:b/>
        <w:bCs/>
      </w:rPr>
      <w:tblPr/>
      <w:tcPr>
        <w:tcBorders>
          <w:top w:val="nil"/>
          <w:left w:val="nil"/>
          <w:bottom w:val="single" w:color="6DC3D2"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102335" w:themeFill="accent6" w:themeFillShade="99"/>
      </w:tcPr>
    </w:tblStylePr>
    <w:tblStylePr w:type="firstCol">
      <w:rPr>
        <w:color w:val="FFFFFF" w:themeColor="background1"/>
      </w:rPr>
      <w:tblPr/>
      <w:tcPr>
        <w:tcBorders>
          <w:top w:val="nil"/>
          <w:left w:val="nil"/>
          <w:bottom w:val="nil"/>
          <w:right w:val="nil"/>
          <w:insideH w:val="single" w:color="102335" w:themeColor="accent6" w:themeShade="99" w:sz="4" w:space="0"/>
          <w:insideV w:val="nil"/>
        </w:tcBorders>
        <w:shd w:val="clear" w:color="auto" w:fill="102335"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02335" w:themeFill="accent6" w:themeFillShade="99"/>
      </w:tcPr>
    </w:tblStylePr>
    <w:tblStylePr w:type="band1Vert">
      <w:tblPr/>
      <w:tcPr>
        <w:shd w:val="clear" w:color="auto" w:fill="86B0DA" w:themeFill="accent6" w:themeFillTint="66"/>
      </w:tcPr>
    </w:tblStylePr>
    <w:tblStylePr w:type="band1Horz">
      <w:tblPr/>
      <w:tcPr>
        <w:shd w:val="clear" w:color="auto" w:fill="689DD1" w:themeFill="accent6" w:themeFillTint="7F"/>
      </w:tcPr>
    </w:tblStylePr>
    <w:tblStylePr w:type="neCell">
      <w:rPr>
        <w:color w:val="414141" w:themeColor="text1"/>
      </w:rPr>
    </w:tblStylePr>
    <w:tblStylePr w:type="nwCell">
      <w:rPr>
        <w:color w:val="414141" w:themeColor="text1"/>
      </w:rPr>
    </w:tblStylePr>
  </w:style>
  <w:style w:type="character" w:styleId="Marquedecommentaire">
    <w:name w:val="annotation reference"/>
    <w:basedOn w:val="Policepardfaut"/>
    <w:uiPriority w:val="99"/>
    <w:semiHidden/>
    <w:rsid w:val="002F749A"/>
    <w:rPr>
      <w:sz w:val="16"/>
      <w:szCs w:val="16"/>
    </w:rPr>
  </w:style>
  <w:style w:type="paragraph" w:styleId="Commentaire">
    <w:name w:val="annotation text"/>
    <w:basedOn w:val="Normal"/>
    <w:link w:val="CommentaireCar"/>
    <w:uiPriority w:val="99"/>
    <w:semiHidden/>
    <w:rsid w:val="002F749A"/>
    <w:rPr>
      <w:rFonts w:eastAsiaTheme="minorEastAsia"/>
      <w:szCs w:val="20"/>
    </w:rPr>
  </w:style>
  <w:style w:type="character" w:styleId="CommentaireCar" w:customStyle="1">
    <w:name w:val="Commentaire Car"/>
    <w:basedOn w:val="Policepardfaut"/>
    <w:link w:val="Commentaire"/>
    <w:uiPriority w:val="99"/>
    <w:semiHidden/>
    <w:rsid w:val="002F749A"/>
    <w:rPr>
      <w:rFonts w:ascii="Palatino Linotype" w:hAnsi="Palatino Linotype"/>
      <w:sz w:val="20"/>
      <w:szCs w:val="20"/>
      <w:lang w:val="fr-BE" w:eastAsia="nl-NL"/>
    </w:rPr>
  </w:style>
  <w:style w:type="paragraph" w:styleId="Objetducommentaire">
    <w:name w:val="annotation subject"/>
    <w:basedOn w:val="Commentaire"/>
    <w:next w:val="Commentaire"/>
    <w:link w:val="ObjetducommentaireCar"/>
    <w:uiPriority w:val="99"/>
    <w:semiHidden/>
    <w:rsid w:val="002F749A"/>
    <w:rPr>
      <w:b/>
      <w:bCs/>
    </w:rPr>
  </w:style>
  <w:style w:type="character" w:styleId="ObjetducommentaireCar" w:customStyle="1">
    <w:name w:val="Objet du commentaire Car"/>
    <w:basedOn w:val="CommentaireCar"/>
    <w:link w:val="Objetducommentaire"/>
    <w:uiPriority w:val="99"/>
    <w:semiHidden/>
    <w:rsid w:val="002F749A"/>
    <w:rPr>
      <w:rFonts w:ascii="Palatino Linotype" w:hAnsi="Palatino Linotype"/>
      <w:b/>
      <w:bCs/>
      <w:sz w:val="20"/>
      <w:szCs w:val="20"/>
      <w:lang w:val="fr-BE" w:eastAsia="nl-NL"/>
    </w:rPr>
  </w:style>
  <w:style w:type="table" w:styleId="DarkList1" w:customStyle="1">
    <w:name w:val="Dark List1"/>
    <w:basedOn w:val="TableauNormal"/>
    <w:uiPriority w:val="70"/>
    <w:semiHidden/>
    <w:rsid w:val="002F749A"/>
    <w:pPr>
      <w:spacing w:after="0" w:line="240" w:lineRule="auto"/>
    </w:pPr>
    <w:rPr>
      <w:color w:val="FFFFFF" w:themeColor="background1"/>
    </w:rPr>
    <w:tblPr>
      <w:tblStyleRowBandSize w:val="1"/>
      <w:tblStyleColBandSize w:val="1"/>
    </w:tblPr>
    <w:tcPr>
      <w:shd w:val="clear" w:color="auto" w:fill="414141" w:themeFill="text1"/>
    </w:tcPr>
    <w:tblStylePr w:type="firstRow">
      <w:rPr>
        <w:b/>
        <w:bCs/>
      </w:rPr>
      <w:tblPr/>
      <w:tcPr>
        <w:tcBorders>
          <w:top w:val="nil"/>
          <w:left w:val="nil"/>
          <w:bottom w:val="single" w:color="FFFFFF" w:themeColor="background1" w:sz="18" w:space="0"/>
          <w:right w:val="nil"/>
          <w:insideH w:val="nil"/>
          <w:insideV w:val="nil"/>
        </w:tcBorders>
        <w:shd w:val="clear" w:color="auto" w:fill="414141" w:themeFill="text1"/>
      </w:tcPr>
    </w:tblStylePr>
    <w:tblStylePr w:type="lastRow">
      <w:tblPr/>
      <w:tcPr>
        <w:tcBorders>
          <w:top w:val="single" w:color="FFFFFF" w:themeColor="background1" w:sz="18" w:space="0"/>
          <w:left w:val="nil"/>
          <w:bottom w:val="nil"/>
          <w:right w:val="nil"/>
          <w:insideH w:val="nil"/>
          <w:insideV w:val="nil"/>
        </w:tcBorders>
        <w:shd w:val="clear" w:color="auto" w:fill="20202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30303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303030" w:themeFill="text1" w:themeFillShade="BF"/>
      </w:tcPr>
    </w:tblStylePr>
    <w:tblStylePr w:type="band1Vert">
      <w:tblPr/>
      <w:tcPr>
        <w:tcBorders>
          <w:top w:val="nil"/>
          <w:left w:val="nil"/>
          <w:bottom w:val="nil"/>
          <w:right w:val="nil"/>
          <w:insideH w:val="nil"/>
          <w:insideV w:val="nil"/>
        </w:tcBorders>
        <w:shd w:val="clear" w:color="auto" w:fill="303030" w:themeFill="text1" w:themeFillShade="BF"/>
      </w:tcPr>
    </w:tblStylePr>
    <w:tblStylePr w:type="band1Horz">
      <w:tblPr/>
      <w:tcPr>
        <w:tcBorders>
          <w:top w:val="nil"/>
          <w:left w:val="nil"/>
          <w:bottom w:val="nil"/>
          <w:right w:val="nil"/>
          <w:insideH w:val="nil"/>
          <w:insideV w:val="nil"/>
        </w:tcBorders>
        <w:shd w:val="clear" w:color="auto" w:fill="303030" w:themeFill="text1" w:themeFillShade="BF"/>
      </w:tcPr>
    </w:tblStylePr>
  </w:style>
  <w:style w:type="table" w:styleId="Listefonce-Accent1">
    <w:name w:val="Dark List Accent 1"/>
    <w:basedOn w:val="TableauNormal"/>
    <w:uiPriority w:val="70"/>
    <w:semiHidden/>
    <w:rsid w:val="002F749A"/>
    <w:pPr>
      <w:spacing w:after="0" w:line="240" w:lineRule="auto"/>
    </w:pPr>
    <w:rPr>
      <w:color w:val="FFFFFF" w:themeColor="background1"/>
    </w:rPr>
    <w:tblPr>
      <w:tblStyleRowBandSize w:val="1"/>
      <w:tblStyleColBandSize w:val="1"/>
    </w:tblPr>
    <w:tcPr>
      <w:shd w:val="clear" w:color="auto" w:fill="F58220"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414141" w:themeFill="text1"/>
      </w:tcPr>
    </w:tblStylePr>
    <w:tblStylePr w:type="lastRow">
      <w:tblPr/>
      <w:tcPr>
        <w:tcBorders>
          <w:top w:val="single" w:color="FFFFFF" w:themeColor="background1" w:sz="18" w:space="0"/>
          <w:left w:val="nil"/>
          <w:bottom w:val="nil"/>
          <w:right w:val="nil"/>
          <w:insideH w:val="nil"/>
          <w:insideV w:val="nil"/>
        </w:tcBorders>
        <w:shd w:val="clear" w:color="auto" w:fill="833F06"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C65F09"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C65F09" w:themeFill="accent1" w:themeFillShade="BF"/>
      </w:tcPr>
    </w:tblStylePr>
    <w:tblStylePr w:type="band1Vert">
      <w:tblPr/>
      <w:tcPr>
        <w:tcBorders>
          <w:top w:val="nil"/>
          <w:left w:val="nil"/>
          <w:bottom w:val="nil"/>
          <w:right w:val="nil"/>
          <w:insideH w:val="nil"/>
          <w:insideV w:val="nil"/>
        </w:tcBorders>
        <w:shd w:val="clear" w:color="auto" w:fill="C65F09" w:themeFill="accent1" w:themeFillShade="BF"/>
      </w:tcPr>
    </w:tblStylePr>
    <w:tblStylePr w:type="band1Horz">
      <w:tblPr/>
      <w:tcPr>
        <w:tcBorders>
          <w:top w:val="nil"/>
          <w:left w:val="nil"/>
          <w:bottom w:val="nil"/>
          <w:right w:val="nil"/>
          <w:insideH w:val="nil"/>
          <w:insideV w:val="nil"/>
        </w:tcBorders>
        <w:shd w:val="clear" w:color="auto" w:fill="C65F09" w:themeFill="accent1" w:themeFillShade="BF"/>
      </w:tcPr>
    </w:tblStylePr>
  </w:style>
  <w:style w:type="table" w:styleId="Listefonce-Accent2">
    <w:name w:val="Dark List Accent 2"/>
    <w:basedOn w:val="TableauNormal"/>
    <w:uiPriority w:val="70"/>
    <w:semiHidden/>
    <w:rsid w:val="002F749A"/>
    <w:pPr>
      <w:spacing w:after="0" w:line="240" w:lineRule="auto"/>
    </w:pPr>
    <w:rPr>
      <w:color w:val="FFFFFF" w:themeColor="background1"/>
    </w:rPr>
    <w:tblPr>
      <w:tblStyleRowBandSize w:val="1"/>
      <w:tblStyleColBandSize w:val="1"/>
    </w:tblPr>
    <w:tcPr>
      <w:shd w:val="clear" w:color="auto" w:fill="2D687E"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414141" w:themeFill="text1"/>
      </w:tcPr>
    </w:tblStylePr>
    <w:tblStylePr w:type="lastRow">
      <w:tblPr/>
      <w:tcPr>
        <w:tcBorders>
          <w:top w:val="single" w:color="FFFFFF" w:themeColor="background1" w:sz="18" w:space="0"/>
          <w:left w:val="nil"/>
          <w:bottom w:val="nil"/>
          <w:right w:val="nil"/>
          <w:insideH w:val="nil"/>
          <w:insideV w:val="nil"/>
        </w:tcBorders>
        <w:shd w:val="clear" w:color="auto" w:fill="16333E"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214D5E"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214D5E" w:themeFill="accent2" w:themeFillShade="BF"/>
      </w:tcPr>
    </w:tblStylePr>
    <w:tblStylePr w:type="band1Vert">
      <w:tblPr/>
      <w:tcPr>
        <w:tcBorders>
          <w:top w:val="nil"/>
          <w:left w:val="nil"/>
          <w:bottom w:val="nil"/>
          <w:right w:val="nil"/>
          <w:insideH w:val="nil"/>
          <w:insideV w:val="nil"/>
        </w:tcBorders>
        <w:shd w:val="clear" w:color="auto" w:fill="214D5E" w:themeFill="accent2" w:themeFillShade="BF"/>
      </w:tcPr>
    </w:tblStylePr>
    <w:tblStylePr w:type="band1Horz">
      <w:tblPr/>
      <w:tcPr>
        <w:tcBorders>
          <w:top w:val="nil"/>
          <w:left w:val="nil"/>
          <w:bottom w:val="nil"/>
          <w:right w:val="nil"/>
          <w:insideH w:val="nil"/>
          <w:insideV w:val="nil"/>
        </w:tcBorders>
        <w:shd w:val="clear" w:color="auto" w:fill="214D5E" w:themeFill="accent2" w:themeFillShade="BF"/>
      </w:tcPr>
    </w:tblStylePr>
  </w:style>
  <w:style w:type="table" w:styleId="Listefonce-Accent3">
    <w:name w:val="Dark List Accent 3"/>
    <w:basedOn w:val="TableauNormal"/>
    <w:uiPriority w:val="70"/>
    <w:semiHidden/>
    <w:rsid w:val="002F749A"/>
    <w:pPr>
      <w:spacing w:after="0" w:line="240" w:lineRule="auto"/>
    </w:pPr>
    <w:rPr>
      <w:color w:val="FFFFFF" w:themeColor="background1"/>
    </w:rPr>
    <w:tblPr>
      <w:tblStyleRowBandSize w:val="1"/>
      <w:tblStyleColBandSize w:val="1"/>
    </w:tblPr>
    <w:tcPr>
      <w:shd w:val="clear" w:color="auto" w:fill="A5B1BE"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414141" w:themeFill="text1"/>
      </w:tcPr>
    </w:tblStylePr>
    <w:tblStylePr w:type="lastRow">
      <w:tblPr/>
      <w:tcPr>
        <w:tcBorders>
          <w:top w:val="single" w:color="FFFFFF" w:themeColor="background1" w:sz="18" w:space="0"/>
          <w:left w:val="nil"/>
          <w:bottom w:val="nil"/>
          <w:right w:val="nil"/>
          <w:insideH w:val="nil"/>
          <w:insideV w:val="nil"/>
        </w:tcBorders>
        <w:shd w:val="clear" w:color="auto" w:fill="4A5766"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18398"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18398" w:themeFill="accent3" w:themeFillShade="BF"/>
      </w:tcPr>
    </w:tblStylePr>
    <w:tblStylePr w:type="band1Vert">
      <w:tblPr/>
      <w:tcPr>
        <w:tcBorders>
          <w:top w:val="nil"/>
          <w:left w:val="nil"/>
          <w:bottom w:val="nil"/>
          <w:right w:val="nil"/>
          <w:insideH w:val="nil"/>
          <w:insideV w:val="nil"/>
        </w:tcBorders>
        <w:shd w:val="clear" w:color="auto" w:fill="718398" w:themeFill="accent3" w:themeFillShade="BF"/>
      </w:tcPr>
    </w:tblStylePr>
    <w:tblStylePr w:type="band1Horz">
      <w:tblPr/>
      <w:tcPr>
        <w:tcBorders>
          <w:top w:val="nil"/>
          <w:left w:val="nil"/>
          <w:bottom w:val="nil"/>
          <w:right w:val="nil"/>
          <w:insideH w:val="nil"/>
          <w:insideV w:val="nil"/>
        </w:tcBorders>
        <w:shd w:val="clear" w:color="auto" w:fill="718398" w:themeFill="accent3" w:themeFillShade="BF"/>
      </w:tcPr>
    </w:tblStylePr>
  </w:style>
  <w:style w:type="table" w:styleId="Listefonce-Accent4">
    <w:name w:val="Dark List Accent 4"/>
    <w:basedOn w:val="TableauNormal"/>
    <w:uiPriority w:val="70"/>
    <w:semiHidden/>
    <w:rsid w:val="002F749A"/>
    <w:pPr>
      <w:spacing w:after="0" w:line="240" w:lineRule="auto"/>
    </w:pPr>
    <w:rPr>
      <w:color w:val="FFFFFF" w:themeColor="background1"/>
    </w:rPr>
    <w:tblPr>
      <w:tblStyleRowBandSize w:val="1"/>
      <w:tblStyleColBandSize w:val="1"/>
    </w:tblPr>
    <w:tcPr>
      <w:shd w:val="clear" w:color="auto" w:fill="FFC73B"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414141" w:themeFill="text1"/>
      </w:tcPr>
    </w:tblStylePr>
    <w:tblStylePr w:type="lastRow">
      <w:tblPr/>
      <w:tcPr>
        <w:tcBorders>
          <w:top w:val="single" w:color="FFFFFF" w:themeColor="background1" w:sz="18" w:space="0"/>
          <w:left w:val="nil"/>
          <w:bottom w:val="nil"/>
          <w:right w:val="nil"/>
          <w:insideH w:val="nil"/>
          <w:insideV w:val="nil"/>
        </w:tcBorders>
        <w:shd w:val="clear" w:color="auto" w:fill="9C6F00"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EBA700"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EBA700" w:themeFill="accent4" w:themeFillShade="BF"/>
      </w:tcPr>
    </w:tblStylePr>
    <w:tblStylePr w:type="band1Vert">
      <w:tblPr/>
      <w:tcPr>
        <w:tcBorders>
          <w:top w:val="nil"/>
          <w:left w:val="nil"/>
          <w:bottom w:val="nil"/>
          <w:right w:val="nil"/>
          <w:insideH w:val="nil"/>
          <w:insideV w:val="nil"/>
        </w:tcBorders>
        <w:shd w:val="clear" w:color="auto" w:fill="EBA700" w:themeFill="accent4" w:themeFillShade="BF"/>
      </w:tcPr>
    </w:tblStylePr>
    <w:tblStylePr w:type="band1Horz">
      <w:tblPr/>
      <w:tcPr>
        <w:tcBorders>
          <w:top w:val="nil"/>
          <w:left w:val="nil"/>
          <w:bottom w:val="nil"/>
          <w:right w:val="nil"/>
          <w:insideH w:val="nil"/>
          <w:insideV w:val="nil"/>
        </w:tcBorders>
        <w:shd w:val="clear" w:color="auto" w:fill="EBA700" w:themeFill="accent4" w:themeFillShade="BF"/>
      </w:tcPr>
    </w:tblStylePr>
  </w:style>
  <w:style w:type="table" w:styleId="Listefonce-Accent5">
    <w:name w:val="Dark List Accent 5"/>
    <w:basedOn w:val="TableauNormal"/>
    <w:uiPriority w:val="70"/>
    <w:semiHidden/>
    <w:rsid w:val="002F749A"/>
    <w:pPr>
      <w:spacing w:after="0" w:line="240" w:lineRule="auto"/>
    </w:pPr>
    <w:rPr>
      <w:color w:val="FFFFFF" w:themeColor="background1"/>
    </w:rPr>
    <w:tblPr>
      <w:tblStyleRowBandSize w:val="1"/>
      <w:tblStyleColBandSize w:val="1"/>
    </w:tblPr>
    <w:tcPr>
      <w:shd w:val="clear" w:color="auto" w:fill="6DC3D2"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414141" w:themeFill="text1"/>
      </w:tcPr>
    </w:tblStylePr>
    <w:tblStylePr w:type="lastRow">
      <w:tblPr/>
      <w:tcPr>
        <w:tcBorders>
          <w:top w:val="single" w:color="FFFFFF" w:themeColor="background1" w:sz="18" w:space="0"/>
          <w:left w:val="nil"/>
          <w:bottom w:val="nil"/>
          <w:right w:val="nil"/>
          <w:insideH w:val="nil"/>
          <w:insideV w:val="nil"/>
        </w:tcBorders>
        <w:shd w:val="clear" w:color="auto" w:fill="256C79"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8A3B6"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8A3B6" w:themeFill="accent5" w:themeFillShade="BF"/>
      </w:tcPr>
    </w:tblStylePr>
    <w:tblStylePr w:type="band1Vert">
      <w:tblPr/>
      <w:tcPr>
        <w:tcBorders>
          <w:top w:val="nil"/>
          <w:left w:val="nil"/>
          <w:bottom w:val="nil"/>
          <w:right w:val="nil"/>
          <w:insideH w:val="nil"/>
          <w:insideV w:val="nil"/>
        </w:tcBorders>
        <w:shd w:val="clear" w:color="auto" w:fill="38A3B6" w:themeFill="accent5" w:themeFillShade="BF"/>
      </w:tcPr>
    </w:tblStylePr>
    <w:tblStylePr w:type="band1Horz">
      <w:tblPr/>
      <w:tcPr>
        <w:tcBorders>
          <w:top w:val="nil"/>
          <w:left w:val="nil"/>
          <w:bottom w:val="nil"/>
          <w:right w:val="nil"/>
          <w:insideH w:val="nil"/>
          <w:insideV w:val="nil"/>
        </w:tcBorders>
        <w:shd w:val="clear" w:color="auto" w:fill="38A3B6" w:themeFill="accent5" w:themeFillShade="BF"/>
      </w:tcPr>
    </w:tblStylePr>
  </w:style>
  <w:style w:type="table" w:styleId="Listefonce-Accent6">
    <w:name w:val="Dark List Accent 6"/>
    <w:basedOn w:val="TableauNormal"/>
    <w:uiPriority w:val="70"/>
    <w:semiHidden/>
    <w:rsid w:val="002F749A"/>
    <w:pPr>
      <w:spacing w:after="0" w:line="240" w:lineRule="auto"/>
    </w:pPr>
    <w:rPr>
      <w:color w:val="FFFFFF" w:themeColor="background1"/>
    </w:rPr>
    <w:tblPr>
      <w:tblStyleRowBandSize w:val="1"/>
      <w:tblStyleColBandSize w:val="1"/>
    </w:tblPr>
    <w:tcPr>
      <w:shd w:val="clear" w:color="auto" w:fill="1B3B5A"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414141" w:themeFill="text1"/>
      </w:tcPr>
    </w:tblStylePr>
    <w:tblStylePr w:type="lastRow">
      <w:tblPr/>
      <w:tcPr>
        <w:tcBorders>
          <w:top w:val="single" w:color="FFFFFF" w:themeColor="background1" w:sz="18" w:space="0"/>
          <w:left w:val="nil"/>
          <w:bottom w:val="nil"/>
          <w:right w:val="nil"/>
          <w:insideH w:val="nil"/>
          <w:insideV w:val="nil"/>
        </w:tcBorders>
        <w:shd w:val="clear" w:color="auto" w:fill="0D1D2C"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142B43"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142B43" w:themeFill="accent6" w:themeFillShade="BF"/>
      </w:tcPr>
    </w:tblStylePr>
    <w:tblStylePr w:type="band1Vert">
      <w:tblPr/>
      <w:tcPr>
        <w:tcBorders>
          <w:top w:val="nil"/>
          <w:left w:val="nil"/>
          <w:bottom w:val="nil"/>
          <w:right w:val="nil"/>
          <w:insideH w:val="nil"/>
          <w:insideV w:val="nil"/>
        </w:tcBorders>
        <w:shd w:val="clear" w:color="auto" w:fill="142B43" w:themeFill="accent6" w:themeFillShade="BF"/>
      </w:tcPr>
    </w:tblStylePr>
    <w:tblStylePr w:type="band1Horz">
      <w:tblPr/>
      <w:tcPr>
        <w:tcBorders>
          <w:top w:val="nil"/>
          <w:left w:val="nil"/>
          <w:bottom w:val="nil"/>
          <w:right w:val="nil"/>
          <w:insideH w:val="nil"/>
          <w:insideV w:val="nil"/>
        </w:tcBorders>
        <w:shd w:val="clear" w:color="auto" w:fill="142B43" w:themeFill="accent6" w:themeFillShade="BF"/>
      </w:tcPr>
    </w:tblStylePr>
  </w:style>
  <w:style w:type="paragraph" w:styleId="Date">
    <w:name w:val="Date"/>
    <w:basedOn w:val="Normal"/>
    <w:next w:val="Normal"/>
    <w:link w:val="DateCar"/>
    <w:uiPriority w:val="99"/>
    <w:semiHidden/>
    <w:rsid w:val="002F749A"/>
  </w:style>
  <w:style w:type="character" w:styleId="DateCar" w:customStyle="1">
    <w:name w:val="Date Car"/>
    <w:basedOn w:val="Policepardfaut"/>
    <w:link w:val="Date"/>
    <w:uiPriority w:val="99"/>
    <w:semiHidden/>
    <w:rsid w:val="002F749A"/>
    <w:rPr>
      <w:rFonts w:ascii="Palatino Linotype" w:hAnsi="Palatino Linotype" w:eastAsia="Times New Roman"/>
      <w:sz w:val="20"/>
      <w:szCs w:val="24"/>
      <w:lang w:val="fr-BE" w:eastAsia="nl-NL"/>
    </w:rPr>
  </w:style>
  <w:style w:type="paragraph" w:styleId="Explorateurdedocuments">
    <w:name w:val="Document Map"/>
    <w:basedOn w:val="Normal"/>
    <w:link w:val="ExplorateurdedocumentsCar"/>
    <w:uiPriority w:val="99"/>
    <w:semiHidden/>
    <w:rsid w:val="002F749A"/>
    <w:rPr>
      <w:rFonts w:ascii="Tahoma" w:hAnsi="Tahoma" w:cs="Tahoma"/>
      <w:sz w:val="16"/>
      <w:szCs w:val="16"/>
    </w:rPr>
  </w:style>
  <w:style w:type="character" w:styleId="ExplorateurdedocumentsCar" w:customStyle="1">
    <w:name w:val="Explorateur de documents Car"/>
    <w:basedOn w:val="Policepardfaut"/>
    <w:link w:val="Explorateurdedocuments"/>
    <w:uiPriority w:val="99"/>
    <w:semiHidden/>
    <w:rsid w:val="002F749A"/>
    <w:rPr>
      <w:rFonts w:ascii="Tahoma" w:hAnsi="Tahoma" w:eastAsia="Times New Roman" w:cs="Tahoma"/>
      <w:sz w:val="16"/>
      <w:szCs w:val="16"/>
      <w:lang w:val="fr-BE" w:eastAsia="nl-NL"/>
    </w:rPr>
  </w:style>
  <w:style w:type="paragraph" w:styleId="Signaturelectronique">
    <w:name w:val="E-mail Signature"/>
    <w:basedOn w:val="Normal"/>
    <w:link w:val="SignaturelectroniqueCar"/>
    <w:uiPriority w:val="99"/>
    <w:semiHidden/>
    <w:rsid w:val="002F749A"/>
  </w:style>
  <w:style w:type="character" w:styleId="SignaturelectroniqueCar" w:customStyle="1">
    <w:name w:val="Signature électronique Car"/>
    <w:basedOn w:val="Policepardfaut"/>
    <w:link w:val="Signaturelectronique"/>
    <w:uiPriority w:val="99"/>
    <w:semiHidden/>
    <w:rsid w:val="002F749A"/>
    <w:rPr>
      <w:rFonts w:ascii="Palatino Linotype" w:hAnsi="Palatino Linotype" w:eastAsia="Times New Roman"/>
      <w:sz w:val="20"/>
      <w:szCs w:val="24"/>
      <w:lang w:val="fr-BE" w:eastAsia="nl-NL"/>
    </w:rPr>
  </w:style>
  <w:style w:type="character" w:styleId="Accentuation">
    <w:name w:val="Emphasis"/>
    <w:basedOn w:val="Policepardfaut"/>
    <w:uiPriority w:val="99"/>
    <w:qFormat/>
    <w:rsid w:val="002F749A"/>
    <w:rPr>
      <w:i/>
      <w:iCs/>
      <w:lang w:val="nl-BE"/>
    </w:rPr>
  </w:style>
  <w:style w:type="character" w:styleId="Appeldenotedefin">
    <w:name w:val="endnote reference"/>
    <w:basedOn w:val="Policepardfaut"/>
    <w:uiPriority w:val="99"/>
    <w:semiHidden/>
    <w:rsid w:val="002F749A"/>
    <w:rPr>
      <w:vertAlign w:val="superscript"/>
    </w:rPr>
  </w:style>
  <w:style w:type="paragraph" w:styleId="Notedefin">
    <w:name w:val="endnote text"/>
    <w:basedOn w:val="Normal"/>
    <w:link w:val="NotedefinCar"/>
    <w:uiPriority w:val="99"/>
    <w:semiHidden/>
    <w:rsid w:val="002F749A"/>
    <w:rPr>
      <w:rFonts w:eastAsiaTheme="minorEastAsia"/>
      <w:szCs w:val="20"/>
    </w:rPr>
  </w:style>
  <w:style w:type="character" w:styleId="NotedefinCar" w:customStyle="1">
    <w:name w:val="Note de fin Car"/>
    <w:basedOn w:val="Policepardfaut"/>
    <w:link w:val="Notedefin"/>
    <w:uiPriority w:val="99"/>
    <w:semiHidden/>
    <w:rsid w:val="002F749A"/>
    <w:rPr>
      <w:rFonts w:ascii="Palatino Linotype" w:hAnsi="Palatino Linotype"/>
      <w:sz w:val="20"/>
      <w:szCs w:val="20"/>
      <w:lang w:val="fr-BE" w:eastAsia="nl-NL"/>
    </w:rPr>
  </w:style>
  <w:style w:type="paragraph" w:styleId="Adressedestinataire">
    <w:name w:val="envelope address"/>
    <w:basedOn w:val="Normal"/>
    <w:uiPriority w:val="99"/>
    <w:semiHidden/>
    <w:rsid w:val="002F749A"/>
    <w:pPr>
      <w:framePr w:w="7920" w:h="1980" w:hSpace="141" w:wrap="auto" w:hAnchor="page" w:xAlign="center" w:yAlign="bottom" w:hRule="exact"/>
      <w:ind w:left="2880"/>
    </w:pPr>
    <w:rPr>
      <w:rFonts w:asciiTheme="majorHAnsi" w:hAnsiTheme="majorHAnsi" w:eastAsiaTheme="majorEastAsia" w:cstheme="majorBidi"/>
      <w:sz w:val="24"/>
    </w:rPr>
  </w:style>
  <w:style w:type="paragraph" w:styleId="Adresseexpditeur">
    <w:name w:val="envelope return"/>
    <w:basedOn w:val="Normal"/>
    <w:uiPriority w:val="99"/>
    <w:semiHidden/>
    <w:rsid w:val="002F749A"/>
    <w:rPr>
      <w:rFonts w:asciiTheme="majorHAnsi" w:hAnsiTheme="majorHAnsi" w:eastAsiaTheme="majorEastAsia" w:cstheme="majorBidi"/>
      <w:szCs w:val="20"/>
    </w:rPr>
  </w:style>
  <w:style w:type="character" w:styleId="Lienhypertextesuivivisit">
    <w:name w:val="FollowedHyperlink"/>
    <w:basedOn w:val="Policepardfaut"/>
    <w:uiPriority w:val="99"/>
    <w:semiHidden/>
    <w:rsid w:val="002F749A"/>
    <w:rPr>
      <w:color w:val="800080" w:themeColor="followedHyperlink"/>
      <w:u w:val="single"/>
    </w:rPr>
  </w:style>
  <w:style w:type="character" w:styleId="AcronymeHTML">
    <w:name w:val="HTML Acronym"/>
    <w:basedOn w:val="Policepardfaut"/>
    <w:uiPriority w:val="99"/>
    <w:semiHidden/>
    <w:rsid w:val="002F749A"/>
  </w:style>
  <w:style w:type="paragraph" w:styleId="AdresseHTML">
    <w:name w:val="HTML Address"/>
    <w:basedOn w:val="Normal"/>
    <w:link w:val="AdresseHTMLCar"/>
    <w:uiPriority w:val="99"/>
    <w:semiHidden/>
    <w:rsid w:val="002F749A"/>
    <w:rPr>
      <w:i/>
      <w:iCs/>
    </w:rPr>
  </w:style>
  <w:style w:type="character" w:styleId="AdresseHTMLCar" w:customStyle="1">
    <w:name w:val="Adresse HTML Car"/>
    <w:basedOn w:val="Policepardfaut"/>
    <w:link w:val="AdresseHTML"/>
    <w:uiPriority w:val="99"/>
    <w:semiHidden/>
    <w:rsid w:val="002F749A"/>
    <w:rPr>
      <w:rFonts w:ascii="Palatino Linotype" w:hAnsi="Palatino Linotype" w:eastAsia="Times New Roman"/>
      <w:i/>
      <w:iCs/>
      <w:sz w:val="20"/>
      <w:szCs w:val="24"/>
      <w:lang w:val="fr-BE" w:eastAsia="nl-NL"/>
    </w:rPr>
  </w:style>
  <w:style w:type="character" w:styleId="CitationHTML">
    <w:name w:val="HTML Cite"/>
    <w:basedOn w:val="Policepardfaut"/>
    <w:uiPriority w:val="99"/>
    <w:semiHidden/>
    <w:rsid w:val="002F749A"/>
    <w:rPr>
      <w:i/>
      <w:iCs/>
    </w:rPr>
  </w:style>
  <w:style w:type="character" w:styleId="CodeHTML">
    <w:name w:val="HTML Code"/>
    <w:basedOn w:val="Policepardfaut"/>
    <w:uiPriority w:val="99"/>
    <w:semiHidden/>
    <w:rsid w:val="002F749A"/>
    <w:rPr>
      <w:rFonts w:ascii="Consolas" w:hAnsi="Consolas"/>
      <w:sz w:val="20"/>
      <w:szCs w:val="20"/>
    </w:rPr>
  </w:style>
  <w:style w:type="character" w:styleId="DfinitionHTML">
    <w:name w:val="HTML Definition"/>
    <w:basedOn w:val="Policepardfaut"/>
    <w:uiPriority w:val="99"/>
    <w:semiHidden/>
    <w:rsid w:val="002F749A"/>
    <w:rPr>
      <w:i/>
      <w:iCs/>
    </w:rPr>
  </w:style>
  <w:style w:type="character" w:styleId="ClavierHTML">
    <w:name w:val="HTML Keyboard"/>
    <w:basedOn w:val="Policepardfaut"/>
    <w:uiPriority w:val="99"/>
    <w:semiHidden/>
    <w:rsid w:val="002F749A"/>
    <w:rPr>
      <w:rFonts w:ascii="Consolas" w:hAnsi="Consolas"/>
      <w:sz w:val="20"/>
      <w:szCs w:val="20"/>
    </w:rPr>
  </w:style>
  <w:style w:type="paragraph" w:styleId="PrformatHTML">
    <w:name w:val="HTML Preformatted"/>
    <w:basedOn w:val="Normal"/>
    <w:link w:val="PrformatHTMLCar"/>
    <w:uiPriority w:val="99"/>
    <w:semiHidden/>
    <w:rsid w:val="002F749A"/>
    <w:rPr>
      <w:rFonts w:ascii="Consolas" w:hAnsi="Consolas"/>
      <w:szCs w:val="20"/>
    </w:rPr>
  </w:style>
  <w:style w:type="character" w:styleId="PrformatHTMLCar" w:customStyle="1">
    <w:name w:val="Préformaté HTML Car"/>
    <w:basedOn w:val="Policepardfaut"/>
    <w:link w:val="PrformatHTML"/>
    <w:uiPriority w:val="99"/>
    <w:semiHidden/>
    <w:rsid w:val="002F749A"/>
    <w:rPr>
      <w:rFonts w:ascii="Consolas" w:hAnsi="Consolas" w:eastAsia="Times New Roman"/>
      <w:sz w:val="20"/>
      <w:szCs w:val="20"/>
      <w:lang w:val="fr-BE" w:eastAsia="nl-NL"/>
    </w:rPr>
  </w:style>
  <w:style w:type="character" w:styleId="ExempleHTML">
    <w:name w:val="HTML Sample"/>
    <w:basedOn w:val="Policepardfaut"/>
    <w:uiPriority w:val="99"/>
    <w:semiHidden/>
    <w:rsid w:val="002F749A"/>
    <w:rPr>
      <w:rFonts w:ascii="Consolas" w:hAnsi="Consolas"/>
      <w:sz w:val="24"/>
      <w:szCs w:val="24"/>
    </w:rPr>
  </w:style>
  <w:style w:type="character" w:styleId="MachinecrireHTML">
    <w:name w:val="HTML Typewriter"/>
    <w:basedOn w:val="Policepardfaut"/>
    <w:uiPriority w:val="99"/>
    <w:semiHidden/>
    <w:rsid w:val="002F749A"/>
    <w:rPr>
      <w:rFonts w:ascii="Consolas" w:hAnsi="Consolas"/>
      <w:sz w:val="20"/>
      <w:szCs w:val="20"/>
    </w:rPr>
  </w:style>
  <w:style w:type="character" w:styleId="VariableHTML">
    <w:name w:val="HTML Variable"/>
    <w:basedOn w:val="Policepardfaut"/>
    <w:uiPriority w:val="99"/>
    <w:semiHidden/>
    <w:rsid w:val="002F749A"/>
    <w:rPr>
      <w:i/>
      <w:iCs/>
    </w:rPr>
  </w:style>
  <w:style w:type="character" w:styleId="Lienhypertexte">
    <w:name w:val="Hyperlink"/>
    <w:basedOn w:val="Policepardfaut"/>
    <w:uiPriority w:val="99"/>
    <w:rsid w:val="002F749A"/>
    <w:rPr>
      <w:color w:val="0000FF" w:themeColor="hyperlink"/>
      <w:u w:val="single"/>
    </w:rPr>
  </w:style>
  <w:style w:type="paragraph" w:styleId="Index1">
    <w:name w:val="index 1"/>
    <w:basedOn w:val="Normal"/>
    <w:next w:val="Normal"/>
    <w:autoRedefine/>
    <w:uiPriority w:val="99"/>
    <w:semiHidden/>
    <w:rsid w:val="002F749A"/>
    <w:pPr>
      <w:ind w:left="200" w:hanging="200"/>
    </w:pPr>
    <w:rPr>
      <w:rFonts w:eastAsiaTheme="minorEastAsia"/>
    </w:rPr>
  </w:style>
  <w:style w:type="paragraph" w:styleId="Index2">
    <w:name w:val="index 2"/>
    <w:basedOn w:val="Normal"/>
    <w:next w:val="Normal"/>
    <w:autoRedefine/>
    <w:uiPriority w:val="99"/>
    <w:semiHidden/>
    <w:rsid w:val="002F749A"/>
    <w:pPr>
      <w:ind w:left="400" w:hanging="200"/>
    </w:pPr>
    <w:rPr>
      <w:rFonts w:eastAsiaTheme="minorEastAsia"/>
    </w:rPr>
  </w:style>
  <w:style w:type="paragraph" w:styleId="Index3">
    <w:name w:val="index 3"/>
    <w:basedOn w:val="Normal"/>
    <w:next w:val="Normal"/>
    <w:autoRedefine/>
    <w:uiPriority w:val="99"/>
    <w:semiHidden/>
    <w:rsid w:val="002F749A"/>
    <w:pPr>
      <w:ind w:left="600" w:hanging="200"/>
    </w:pPr>
    <w:rPr>
      <w:rFonts w:eastAsiaTheme="minorEastAsia"/>
    </w:rPr>
  </w:style>
  <w:style w:type="paragraph" w:styleId="Index4">
    <w:name w:val="index 4"/>
    <w:basedOn w:val="Normal"/>
    <w:next w:val="Normal"/>
    <w:autoRedefine/>
    <w:uiPriority w:val="99"/>
    <w:semiHidden/>
    <w:rsid w:val="002F749A"/>
    <w:pPr>
      <w:ind w:left="800" w:hanging="200"/>
    </w:pPr>
    <w:rPr>
      <w:rFonts w:eastAsiaTheme="minorEastAsia"/>
    </w:rPr>
  </w:style>
  <w:style w:type="paragraph" w:styleId="Index5">
    <w:name w:val="index 5"/>
    <w:basedOn w:val="Normal"/>
    <w:next w:val="Normal"/>
    <w:autoRedefine/>
    <w:uiPriority w:val="99"/>
    <w:semiHidden/>
    <w:rsid w:val="002F749A"/>
    <w:pPr>
      <w:ind w:left="1000" w:hanging="200"/>
    </w:pPr>
    <w:rPr>
      <w:rFonts w:eastAsiaTheme="minorEastAsia"/>
    </w:rPr>
  </w:style>
  <w:style w:type="paragraph" w:styleId="Index6">
    <w:name w:val="index 6"/>
    <w:basedOn w:val="Normal"/>
    <w:next w:val="Normal"/>
    <w:autoRedefine/>
    <w:uiPriority w:val="99"/>
    <w:semiHidden/>
    <w:rsid w:val="002F749A"/>
    <w:pPr>
      <w:ind w:left="1200" w:hanging="200"/>
    </w:pPr>
    <w:rPr>
      <w:rFonts w:eastAsiaTheme="minorEastAsia"/>
    </w:rPr>
  </w:style>
  <w:style w:type="paragraph" w:styleId="Index7">
    <w:name w:val="index 7"/>
    <w:basedOn w:val="Normal"/>
    <w:next w:val="Normal"/>
    <w:autoRedefine/>
    <w:uiPriority w:val="99"/>
    <w:semiHidden/>
    <w:rsid w:val="002F749A"/>
    <w:pPr>
      <w:ind w:left="1400" w:hanging="200"/>
    </w:pPr>
    <w:rPr>
      <w:rFonts w:eastAsiaTheme="minorEastAsia"/>
    </w:rPr>
  </w:style>
  <w:style w:type="paragraph" w:styleId="Index8">
    <w:name w:val="index 8"/>
    <w:basedOn w:val="Normal"/>
    <w:next w:val="Normal"/>
    <w:autoRedefine/>
    <w:uiPriority w:val="99"/>
    <w:semiHidden/>
    <w:rsid w:val="002F749A"/>
    <w:pPr>
      <w:ind w:left="1600" w:hanging="200"/>
    </w:pPr>
    <w:rPr>
      <w:rFonts w:eastAsiaTheme="minorEastAsia"/>
    </w:rPr>
  </w:style>
  <w:style w:type="paragraph" w:styleId="Index9">
    <w:name w:val="index 9"/>
    <w:basedOn w:val="Normal"/>
    <w:next w:val="Normal"/>
    <w:autoRedefine/>
    <w:uiPriority w:val="99"/>
    <w:semiHidden/>
    <w:rsid w:val="002F749A"/>
    <w:pPr>
      <w:ind w:left="1800" w:hanging="200"/>
    </w:pPr>
    <w:rPr>
      <w:rFonts w:eastAsiaTheme="minorEastAsia"/>
    </w:rPr>
  </w:style>
  <w:style w:type="paragraph" w:styleId="Titreindex">
    <w:name w:val="index heading"/>
    <w:basedOn w:val="Normal"/>
    <w:next w:val="Index1"/>
    <w:uiPriority w:val="99"/>
    <w:semiHidden/>
    <w:rsid w:val="002F749A"/>
    <w:rPr>
      <w:rFonts w:asciiTheme="majorHAnsi" w:hAnsiTheme="majorHAnsi" w:eastAsiaTheme="majorEastAsia" w:cstheme="majorBidi"/>
      <w:b/>
      <w:bCs/>
    </w:rPr>
  </w:style>
  <w:style w:type="character" w:styleId="Accentuationintense">
    <w:name w:val="Intense Emphasis"/>
    <w:basedOn w:val="Policepardfaut"/>
    <w:uiPriority w:val="21"/>
    <w:qFormat/>
    <w:rsid w:val="002F749A"/>
    <w:rPr>
      <w:b/>
      <w:bCs/>
      <w:i/>
      <w:iCs/>
      <w:color w:val="F58220" w:themeColor="accent1"/>
    </w:rPr>
  </w:style>
  <w:style w:type="paragraph" w:styleId="Citationintense">
    <w:name w:val="Intense Quote"/>
    <w:basedOn w:val="Normal"/>
    <w:next w:val="Normal"/>
    <w:link w:val="CitationintenseCar"/>
    <w:uiPriority w:val="30"/>
    <w:qFormat/>
    <w:rsid w:val="002F749A"/>
    <w:pPr>
      <w:pBdr>
        <w:bottom w:val="single" w:color="F58220" w:themeColor="accent1" w:sz="4" w:space="4"/>
      </w:pBdr>
      <w:spacing w:before="200" w:after="280"/>
      <w:ind w:left="936" w:right="936"/>
    </w:pPr>
    <w:rPr>
      <w:b/>
      <w:bCs/>
      <w:i/>
      <w:iCs/>
      <w:color w:val="F58220" w:themeColor="accent1"/>
    </w:rPr>
  </w:style>
  <w:style w:type="character" w:styleId="CitationintenseCar" w:customStyle="1">
    <w:name w:val="Citation intense Car"/>
    <w:basedOn w:val="Policepardfaut"/>
    <w:link w:val="Citationintense"/>
    <w:uiPriority w:val="30"/>
    <w:rsid w:val="002F749A"/>
    <w:rPr>
      <w:rFonts w:ascii="Palatino Linotype" w:hAnsi="Palatino Linotype" w:eastAsia="Times New Roman"/>
      <w:b/>
      <w:bCs/>
      <w:i/>
      <w:iCs/>
      <w:color w:val="F58220" w:themeColor="accent1"/>
      <w:sz w:val="20"/>
      <w:szCs w:val="24"/>
      <w:lang w:val="fr-BE" w:eastAsia="nl-NL"/>
    </w:rPr>
  </w:style>
  <w:style w:type="character" w:styleId="Rfrenceintense">
    <w:name w:val="Intense Reference"/>
    <w:basedOn w:val="Policepardfaut"/>
    <w:uiPriority w:val="32"/>
    <w:qFormat/>
    <w:rsid w:val="002F749A"/>
    <w:rPr>
      <w:b/>
      <w:bCs/>
      <w:smallCaps/>
      <w:color w:val="2D687E" w:themeColor="accent2"/>
      <w:spacing w:val="5"/>
      <w:u w:val="single"/>
    </w:rPr>
  </w:style>
  <w:style w:type="table" w:styleId="LightGrid1" w:customStyle="1">
    <w:name w:val="Light Grid1"/>
    <w:basedOn w:val="TableauNormal"/>
    <w:uiPriority w:val="62"/>
    <w:semiHidden/>
    <w:rsid w:val="002F749A"/>
    <w:pPr>
      <w:spacing w:after="0" w:line="240" w:lineRule="auto"/>
    </w:pPr>
    <w:tblPr>
      <w:tblStyleRowBandSize w:val="1"/>
      <w:tblStyleColBandSize w:val="1"/>
      <w:tblBorders>
        <w:top w:val="single" w:color="414141" w:themeColor="text1" w:sz="8" w:space="0"/>
        <w:left w:val="single" w:color="414141" w:themeColor="text1" w:sz="8" w:space="0"/>
        <w:bottom w:val="single" w:color="414141" w:themeColor="text1" w:sz="8" w:space="0"/>
        <w:right w:val="single" w:color="414141" w:themeColor="text1" w:sz="8" w:space="0"/>
        <w:insideH w:val="single" w:color="414141" w:themeColor="text1" w:sz="8" w:space="0"/>
        <w:insideV w:val="single" w:color="414141"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14141" w:themeColor="text1" w:sz="8" w:space="0"/>
          <w:left w:val="single" w:color="414141" w:themeColor="text1" w:sz="8" w:space="0"/>
          <w:bottom w:val="single" w:color="414141" w:themeColor="text1" w:sz="18" w:space="0"/>
          <w:right w:val="single" w:color="414141" w:themeColor="text1" w:sz="8" w:space="0"/>
          <w:insideH w:val="nil"/>
          <w:insideV w:val="single" w:color="414141"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14141" w:themeColor="text1" w:sz="6" w:space="0"/>
          <w:left w:val="single" w:color="414141" w:themeColor="text1" w:sz="8" w:space="0"/>
          <w:bottom w:val="single" w:color="414141" w:themeColor="text1" w:sz="8" w:space="0"/>
          <w:right w:val="single" w:color="414141" w:themeColor="text1" w:sz="8" w:space="0"/>
          <w:insideH w:val="nil"/>
          <w:insideV w:val="single" w:color="414141"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14141" w:themeColor="text1" w:sz="8" w:space="0"/>
          <w:left w:val="single" w:color="414141" w:themeColor="text1" w:sz="8" w:space="0"/>
          <w:bottom w:val="single" w:color="414141" w:themeColor="text1" w:sz="8" w:space="0"/>
          <w:right w:val="single" w:color="414141" w:themeColor="text1" w:sz="8" w:space="0"/>
        </w:tcBorders>
      </w:tcPr>
    </w:tblStylePr>
    <w:tblStylePr w:type="band1Vert">
      <w:tblPr/>
      <w:tcPr>
        <w:tcBorders>
          <w:top w:val="single" w:color="414141" w:themeColor="text1" w:sz="8" w:space="0"/>
          <w:left w:val="single" w:color="414141" w:themeColor="text1" w:sz="8" w:space="0"/>
          <w:bottom w:val="single" w:color="414141" w:themeColor="text1" w:sz="8" w:space="0"/>
          <w:right w:val="single" w:color="414141" w:themeColor="text1" w:sz="8" w:space="0"/>
        </w:tcBorders>
        <w:shd w:val="clear" w:color="auto" w:fill="D0D0D0" w:themeFill="text1" w:themeFillTint="3F"/>
      </w:tcPr>
    </w:tblStylePr>
    <w:tblStylePr w:type="band1Horz">
      <w:tblPr/>
      <w:tcPr>
        <w:tcBorders>
          <w:top w:val="single" w:color="414141" w:themeColor="text1" w:sz="8" w:space="0"/>
          <w:left w:val="single" w:color="414141" w:themeColor="text1" w:sz="8" w:space="0"/>
          <w:bottom w:val="single" w:color="414141" w:themeColor="text1" w:sz="8" w:space="0"/>
          <w:right w:val="single" w:color="414141" w:themeColor="text1" w:sz="8" w:space="0"/>
          <w:insideV w:val="single" w:color="414141" w:themeColor="text1" w:sz="8" w:space="0"/>
        </w:tcBorders>
        <w:shd w:val="clear" w:color="auto" w:fill="D0D0D0" w:themeFill="text1" w:themeFillTint="3F"/>
      </w:tcPr>
    </w:tblStylePr>
    <w:tblStylePr w:type="band2Horz">
      <w:tblPr/>
      <w:tcPr>
        <w:tcBorders>
          <w:top w:val="single" w:color="414141" w:themeColor="text1" w:sz="8" w:space="0"/>
          <w:left w:val="single" w:color="414141" w:themeColor="text1" w:sz="8" w:space="0"/>
          <w:bottom w:val="single" w:color="414141" w:themeColor="text1" w:sz="8" w:space="0"/>
          <w:right w:val="single" w:color="414141" w:themeColor="text1" w:sz="8" w:space="0"/>
          <w:insideV w:val="single" w:color="414141" w:themeColor="text1" w:sz="8" w:space="0"/>
        </w:tcBorders>
      </w:tcPr>
    </w:tblStylePr>
  </w:style>
  <w:style w:type="table" w:styleId="LightGrid-Accent11" w:customStyle="1">
    <w:name w:val="Light Grid - Accent 11"/>
    <w:basedOn w:val="TableauNormal"/>
    <w:uiPriority w:val="62"/>
    <w:semiHidden/>
    <w:rsid w:val="002F749A"/>
    <w:pPr>
      <w:spacing w:after="0" w:line="240" w:lineRule="auto"/>
    </w:pPr>
    <w:tblPr>
      <w:tblStyleRowBandSize w:val="1"/>
      <w:tblStyleColBandSize w:val="1"/>
      <w:tblBorders>
        <w:top w:val="single" w:color="F58220" w:themeColor="accent1" w:sz="8" w:space="0"/>
        <w:left w:val="single" w:color="F58220" w:themeColor="accent1" w:sz="8" w:space="0"/>
        <w:bottom w:val="single" w:color="F58220" w:themeColor="accent1" w:sz="8" w:space="0"/>
        <w:right w:val="single" w:color="F58220" w:themeColor="accent1" w:sz="8" w:space="0"/>
        <w:insideH w:val="single" w:color="F58220" w:themeColor="accent1" w:sz="8" w:space="0"/>
        <w:insideV w:val="single" w:color="F58220"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58220" w:themeColor="accent1" w:sz="8" w:space="0"/>
          <w:left w:val="single" w:color="F58220" w:themeColor="accent1" w:sz="8" w:space="0"/>
          <w:bottom w:val="single" w:color="F58220" w:themeColor="accent1" w:sz="18" w:space="0"/>
          <w:right w:val="single" w:color="F58220" w:themeColor="accent1" w:sz="8" w:space="0"/>
          <w:insideH w:val="nil"/>
          <w:insideV w:val="single" w:color="F58220"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58220" w:themeColor="accent1" w:sz="6" w:space="0"/>
          <w:left w:val="single" w:color="F58220" w:themeColor="accent1" w:sz="8" w:space="0"/>
          <w:bottom w:val="single" w:color="F58220" w:themeColor="accent1" w:sz="8" w:space="0"/>
          <w:right w:val="single" w:color="F58220" w:themeColor="accent1" w:sz="8" w:space="0"/>
          <w:insideH w:val="nil"/>
          <w:insideV w:val="single" w:color="F58220"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58220" w:themeColor="accent1" w:sz="8" w:space="0"/>
          <w:left w:val="single" w:color="F58220" w:themeColor="accent1" w:sz="8" w:space="0"/>
          <w:bottom w:val="single" w:color="F58220" w:themeColor="accent1" w:sz="8" w:space="0"/>
          <w:right w:val="single" w:color="F58220" w:themeColor="accent1" w:sz="8" w:space="0"/>
        </w:tcBorders>
      </w:tcPr>
    </w:tblStylePr>
    <w:tblStylePr w:type="band1Vert">
      <w:tblPr/>
      <w:tcPr>
        <w:tcBorders>
          <w:top w:val="single" w:color="F58220" w:themeColor="accent1" w:sz="8" w:space="0"/>
          <w:left w:val="single" w:color="F58220" w:themeColor="accent1" w:sz="8" w:space="0"/>
          <w:bottom w:val="single" w:color="F58220" w:themeColor="accent1" w:sz="8" w:space="0"/>
          <w:right w:val="single" w:color="F58220" w:themeColor="accent1" w:sz="8" w:space="0"/>
        </w:tcBorders>
        <w:shd w:val="clear" w:color="auto" w:fill="FCDFC7" w:themeFill="accent1" w:themeFillTint="3F"/>
      </w:tcPr>
    </w:tblStylePr>
    <w:tblStylePr w:type="band1Horz">
      <w:tblPr/>
      <w:tcPr>
        <w:tcBorders>
          <w:top w:val="single" w:color="F58220" w:themeColor="accent1" w:sz="8" w:space="0"/>
          <w:left w:val="single" w:color="F58220" w:themeColor="accent1" w:sz="8" w:space="0"/>
          <w:bottom w:val="single" w:color="F58220" w:themeColor="accent1" w:sz="8" w:space="0"/>
          <w:right w:val="single" w:color="F58220" w:themeColor="accent1" w:sz="8" w:space="0"/>
          <w:insideV w:val="single" w:color="F58220" w:themeColor="accent1" w:sz="8" w:space="0"/>
        </w:tcBorders>
        <w:shd w:val="clear" w:color="auto" w:fill="FCDFC7" w:themeFill="accent1" w:themeFillTint="3F"/>
      </w:tcPr>
    </w:tblStylePr>
    <w:tblStylePr w:type="band2Horz">
      <w:tblPr/>
      <w:tcPr>
        <w:tcBorders>
          <w:top w:val="single" w:color="F58220" w:themeColor="accent1" w:sz="8" w:space="0"/>
          <w:left w:val="single" w:color="F58220" w:themeColor="accent1" w:sz="8" w:space="0"/>
          <w:bottom w:val="single" w:color="F58220" w:themeColor="accent1" w:sz="8" w:space="0"/>
          <w:right w:val="single" w:color="F58220" w:themeColor="accent1" w:sz="8" w:space="0"/>
          <w:insideV w:val="single" w:color="F58220" w:themeColor="accent1" w:sz="8" w:space="0"/>
        </w:tcBorders>
      </w:tcPr>
    </w:tblStylePr>
  </w:style>
  <w:style w:type="table" w:styleId="Grilleclaire-Accent2">
    <w:name w:val="Light Grid Accent 2"/>
    <w:basedOn w:val="TableauNormal"/>
    <w:uiPriority w:val="62"/>
    <w:semiHidden/>
    <w:rsid w:val="002F749A"/>
    <w:pPr>
      <w:spacing w:after="0" w:line="240" w:lineRule="auto"/>
    </w:pPr>
    <w:tblPr>
      <w:tblStyleRowBandSize w:val="1"/>
      <w:tblStyleColBandSize w:val="1"/>
      <w:tblBorders>
        <w:top w:val="single" w:color="2D687E" w:themeColor="accent2" w:sz="8" w:space="0"/>
        <w:left w:val="single" w:color="2D687E" w:themeColor="accent2" w:sz="8" w:space="0"/>
        <w:bottom w:val="single" w:color="2D687E" w:themeColor="accent2" w:sz="8" w:space="0"/>
        <w:right w:val="single" w:color="2D687E" w:themeColor="accent2" w:sz="8" w:space="0"/>
        <w:insideH w:val="single" w:color="2D687E" w:themeColor="accent2" w:sz="8" w:space="0"/>
        <w:insideV w:val="single" w:color="2D687E"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2D687E" w:themeColor="accent2" w:sz="8" w:space="0"/>
          <w:left w:val="single" w:color="2D687E" w:themeColor="accent2" w:sz="8" w:space="0"/>
          <w:bottom w:val="single" w:color="2D687E" w:themeColor="accent2" w:sz="18" w:space="0"/>
          <w:right w:val="single" w:color="2D687E" w:themeColor="accent2" w:sz="8" w:space="0"/>
          <w:insideH w:val="nil"/>
          <w:insideV w:val="single" w:color="2D687E"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2D687E" w:themeColor="accent2" w:sz="6" w:space="0"/>
          <w:left w:val="single" w:color="2D687E" w:themeColor="accent2" w:sz="8" w:space="0"/>
          <w:bottom w:val="single" w:color="2D687E" w:themeColor="accent2" w:sz="8" w:space="0"/>
          <w:right w:val="single" w:color="2D687E" w:themeColor="accent2" w:sz="8" w:space="0"/>
          <w:insideH w:val="nil"/>
          <w:insideV w:val="single" w:color="2D687E"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2D687E" w:themeColor="accent2" w:sz="8" w:space="0"/>
          <w:left w:val="single" w:color="2D687E" w:themeColor="accent2" w:sz="8" w:space="0"/>
          <w:bottom w:val="single" w:color="2D687E" w:themeColor="accent2" w:sz="8" w:space="0"/>
          <w:right w:val="single" w:color="2D687E" w:themeColor="accent2" w:sz="8" w:space="0"/>
        </w:tcBorders>
      </w:tcPr>
    </w:tblStylePr>
    <w:tblStylePr w:type="band1Vert">
      <w:tblPr/>
      <w:tcPr>
        <w:tcBorders>
          <w:top w:val="single" w:color="2D687E" w:themeColor="accent2" w:sz="8" w:space="0"/>
          <w:left w:val="single" w:color="2D687E" w:themeColor="accent2" w:sz="8" w:space="0"/>
          <w:bottom w:val="single" w:color="2D687E" w:themeColor="accent2" w:sz="8" w:space="0"/>
          <w:right w:val="single" w:color="2D687E" w:themeColor="accent2" w:sz="8" w:space="0"/>
        </w:tcBorders>
        <w:shd w:val="clear" w:color="auto" w:fill="C1DEE9" w:themeFill="accent2" w:themeFillTint="3F"/>
      </w:tcPr>
    </w:tblStylePr>
    <w:tblStylePr w:type="band1Horz">
      <w:tblPr/>
      <w:tcPr>
        <w:tcBorders>
          <w:top w:val="single" w:color="2D687E" w:themeColor="accent2" w:sz="8" w:space="0"/>
          <w:left w:val="single" w:color="2D687E" w:themeColor="accent2" w:sz="8" w:space="0"/>
          <w:bottom w:val="single" w:color="2D687E" w:themeColor="accent2" w:sz="8" w:space="0"/>
          <w:right w:val="single" w:color="2D687E" w:themeColor="accent2" w:sz="8" w:space="0"/>
          <w:insideV w:val="single" w:color="2D687E" w:themeColor="accent2" w:sz="8" w:space="0"/>
        </w:tcBorders>
        <w:shd w:val="clear" w:color="auto" w:fill="C1DEE9" w:themeFill="accent2" w:themeFillTint="3F"/>
      </w:tcPr>
    </w:tblStylePr>
    <w:tblStylePr w:type="band2Horz">
      <w:tblPr/>
      <w:tcPr>
        <w:tcBorders>
          <w:top w:val="single" w:color="2D687E" w:themeColor="accent2" w:sz="8" w:space="0"/>
          <w:left w:val="single" w:color="2D687E" w:themeColor="accent2" w:sz="8" w:space="0"/>
          <w:bottom w:val="single" w:color="2D687E" w:themeColor="accent2" w:sz="8" w:space="0"/>
          <w:right w:val="single" w:color="2D687E" w:themeColor="accent2" w:sz="8" w:space="0"/>
          <w:insideV w:val="single" w:color="2D687E" w:themeColor="accent2" w:sz="8" w:space="0"/>
        </w:tcBorders>
      </w:tcPr>
    </w:tblStylePr>
  </w:style>
  <w:style w:type="table" w:styleId="Grilleclaire-Accent3">
    <w:name w:val="Light Grid Accent 3"/>
    <w:basedOn w:val="TableauNormal"/>
    <w:uiPriority w:val="62"/>
    <w:semiHidden/>
    <w:rsid w:val="002F749A"/>
    <w:pPr>
      <w:spacing w:after="0" w:line="240" w:lineRule="auto"/>
    </w:pPr>
    <w:tblPr>
      <w:tblStyleRowBandSize w:val="1"/>
      <w:tblStyleColBandSize w:val="1"/>
      <w:tblBorders>
        <w:top w:val="single" w:color="A5B1BE" w:themeColor="accent3" w:sz="8" w:space="0"/>
        <w:left w:val="single" w:color="A5B1BE" w:themeColor="accent3" w:sz="8" w:space="0"/>
        <w:bottom w:val="single" w:color="A5B1BE" w:themeColor="accent3" w:sz="8" w:space="0"/>
        <w:right w:val="single" w:color="A5B1BE" w:themeColor="accent3" w:sz="8" w:space="0"/>
        <w:insideH w:val="single" w:color="A5B1BE" w:themeColor="accent3" w:sz="8" w:space="0"/>
        <w:insideV w:val="single" w:color="A5B1BE"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A5B1BE" w:themeColor="accent3" w:sz="8" w:space="0"/>
          <w:left w:val="single" w:color="A5B1BE" w:themeColor="accent3" w:sz="8" w:space="0"/>
          <w:bottom w:val="single" w:color="A5B1BE" w:themeColor="accent3" w:sz="18" w:space="0"/>
          <w:right w:val="single" w:color="A5B1BE" w:themeColor="accent3" w:sz="8" w:space="0"/>
          <w:insideH w:val="nil"/>
          <w:insideV w:val="single" w:color="A5B1BE"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A5B1BE" w:themeColor="accent3" w:sz="6" w:space="0"/>
          <w:left w:val="single" w:color="A5B1BE" w:themeColor="accent3" w:sz="8" w:space="0"/>
          <w:bottom w:val="single" w:color="A5B1BE" w:themeColor="accent3" w:sz="8" w:space="0"/>
          <w:right w:val="single" w:color="A5B1BE" w:themeColor="accent3" w:sz="8" w:space="0"/>
          <w:insideH w:val="nil"/>
          <w:insideV w:val="single" w:color="A5B1BE"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A5B1BE" w:themeColor="accent3" w:sz="8" w:space="0"/>
          <w:left w:val="single" w:color="A5B1BE" w:themeColor="accent3" w:sz="8" w:space="0"/>
          <w:bottom w:val="single" w:color="A5B1BE" w:themeColor="accent3" w:sz="8" w:space="0"/>
          <w:right w:val="single" w:color="A5B1BE" w:themeColor="accent3" w:sz="8" w:space="0"/>
        </w:tcBorders>
      </w:tcPr>
    </w:tblStylePr>
    <w:tblStylePr w:type="band1Vert">
      <w:tblPr/>
      <w:tcPr>
        <w:tcBorders>
          <w:top w:val="single" w:color="A5B1BE" w:themeColor="accent3" w:sz="8" w:space="0"/>
          <w:left w:val="single" w:color="A5B1BE" w:themeColor="accent3" w:sz="8" w:space="0"/>
          <w:bottom w:val="single" w:color="A5B1BE" w:themeColor="accent3" w:sz="8" w:space="0"/>
          <w:right w:val="single" w:color="A5B1BE" w:themeColor="accent3" w:sz="8" w:space="0"/>
        </w:tcBorders>
        <w:shd w:val="clear" w:color="auto" w:fill="E8EBEF" w:themeFill="accent3" w:themeFillTint="3F"/>
      </w:tcPr>
    </w:tblStylePr>
    <w:tblStylePr w:type="band1Horz">
      <w:tblPr/>
      <w:tcPr>
        <w:tcBorders>
          <w:top w:val="single" w:color="A5B1BE" w:themeColor="accent3" w:sz="8" w:space="0"/>
          <w:left w:val="single" w:color="A5B1BE" w:themeColor="accent3" w:sz="8" w:space="0"/>
          <w:bottom w:val="single" w:color="A5B1BE" w:themeColor="accent3" w:sz="8" w:space="0"/>
          <w:right w:val="single" w:color="A5B1BE" w:themeColor="accent3" w:sz="8" w:space="0"/>
          <w:insideV w:val="single" w:color="A5B1BE" w:themeColor="accent3" w:sz="8" w:space="0"/>
        </w:tcBorders>
        <w:shd w:val="clear" w:color="auto" w:fill="E8EBEF" w:themeFill="accent3" w:themeFillTint="3F"/>
      </w:tcPr>
    </w:tblStylePr>
    <w:tblStylePr w:type="band2Horz">
      <w:tblPr/>
      <w:tcPr>
        <w:tcBorders>
          <w:top w:val="single" w:color="A5B1BE" w:themeColor="accent3" w:sz="8" w:space="0"/>
          <w:left w:val="single" w:color="A5B1BE" w:themeColor="accent3" w:sz="8" w:space="0"/>
          <w:bottom w:val="single" w:color="A5B1BE" w:themeColor="accent3" w:sz="8" w:space="0"/>
          <w:right w:val="single" w:color="A5B1BE" w:themeColor="accent3" w:sz="8" w:space="0"/>
          <w:insideV w:val="single" w:color="A5B1BE" w:themeColor="accent3" w:sz="8" w:space="0"/>
        </w:tcBorders>
      </w:tcPr>
    </w:tblStylePr>
  </w:style>
  <w:style w:type="table" w:styleId="Grilleclaire-Accent4">
    <w:name w:val="Light Grid Accent 4"/>
    <w:basedOn w:val="TableauNormal"/>
    <w:uiPriority w:val="62"/>
    <w:semiHidden/>
    <w:rsid w:val="002F749A"/>
    <w:pPr>
      <w:spacing w:after="0" w:line="240" w:lineRule="auto"/>
    </w:pPr>
    <w:tblPr>
      <w:tblStyleRowBandSize w:val="1"/>
      <w:tblStyleColBandSize w:val="1"/>
      <w:tblBorders>
        <w:top w:val="single" w:color="FFC73B" w:themeColor="accent4" w:sz="8" w:space="0"/>
        <w:left w:val="single" w:color="FFC73B" w:themeColor="accent4" w:sz="8" w:space="0"/>
        <w:bottom w:val="single" w:color="FFC73B" w:themeColor="accent4" w:sz="8" w:space="0"/>
        <w:right w:val="single" w:color="FFC73B" w:themeColor="accent4" w:sz="8" w:space="0"/>
        <w:insideH w:val="single" w:color="FFC73B" w:themeColor="accent4" w:sz="8" w:space="0"/>
        <w:insideV w:val="single" w:color="FFC73B"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FC73B" w:themeColor="accent4" w:sz="8" w:space="0"/>
          <w:left w:val="single" w:color="FFC73B" w:themeColor="accent4" w:sz="8" w:space="0"/>
          <w:bottom w:val="single" w:color="FFC73B" w:themeColor="accent4" w:sz="18" w:space="0"/>
          <w:right w:val="single" w:color="FFC73B" w:themeColor="accent4" w:sz="8" w:space="0"/>
          <w:insideH w:val="nil"/>
          <w:insideV w:val="single" w:color="FFC73B"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FC73B" w:themeColor="accent4" w:sz="6" w:space="0"/>
          <w:left w:val="single" w:color="FFC73B" w:themeColor="accent4" w:sz="8" w:space="0"/>
          <w:bottom w:val="single" w:color="FFC73B" w:themeColor="accent4" w:sz="8" w:space="0"/>
          <w:right w:val="single" w:color="FFC73B" w:themeColor="accent4" w:sz="8" w:space="0"/>
          <w:insideH w:val="nil"/>
          <w:insideV w:val="single" w:color="FFC73B"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FC73B" w:themeColor="accent4" w:sz="8" w:space="0"/>
          <w:left w:val="single" w:color="FFC73B" w:themeColor="accent4" w:sz="8" w:space="0"/>
          <w:bottom w:val="single" w:color="FFC73B" w:themeColor="accent4" w:sz="8" w:space="0"/>
          <w:right w:val="single" w:color="FFC73B" w:themeColor="accent4" w:sz="8" w:space="0"/>
        </w:tcBorders>
      </w:tcPr>
    </w:tblStylePr>
    <w:tblStylePr w:type="band1Vert">
      <w:tblPr/>
      <w:tcPr>
        <w:tcBorders>
          <w:top w:val="single" w:color="FFC73B" w:themeColor="accent4" w:sz="8" w:space="0"/>
          <w:left w:val="single" w:color="FFC73B" w:themeColor="accent4" w:sz="8" w:space="0"/>
          <w:bottom w:val="single" w:color="FFC73B" w:themeColor="accent4" w:sz="8" w:space="0"/>
          <w:right w:val="single" w:color="FFC73B" w:themeColor="accent4" w:sz="8" w:space="0"/>
        </w:tcBorders>
        <w:shd w:val="clear" w:color="auto" w:fill="FFF1CE" w:themeFill="accent4" w:themeFillTint="3F"/>
      </w:tcPr>
    </w:tblStylePr>
    <w:tblStylePr w:type="band1Horz">
      <w:tblPr/>
      <w:tcPr>
        <w:tcBorders>
          <w:top w:val="single" w:color="FFC73B" w:themeColor="accent4" w:sz="8" w:space="0"/>
          <w:left w:val="single" w:color="FFC73B" w:themeColor="accent4" w:sz="8" w:space="0"/>
          <w:bottom w:val="single" w:color="FFC73B" w:themeColor="accent4" w:sz="8" w:space="0"/>
          <w:right w:val="single" w:color="FFC73B" w:themeColor="accent4" w:sz="8" w:space="0"/>
          <w:insideV w:val="single" w:color="FFC73B" w:themeColor="accent4" w:sz="8" w:space="0"/>
        </w:tcBorders>
        <w:shd w:val="clear" w:color="auto" w:fill="FFF1CE" w:themeFill="accent4" w:themeFillTint="3F"/>
      </w:tcPr>
    </w:tblStylePr>
    <w:tblStylePr w:type="band2Horz">
      <w:tblPr/>
      <w:tcPr>
        <w:tcBorders>
          <w:top w:val="single" w:color="FFC73B" w:themeColor="accent4" w:sz="8" w:space="0"/>
          <w:left w:val="single" w:color="FFC73B" w:themeColor="accent4" w:sz="8" w:space="0"/>
          <w:bottom w:val="single" w:color="FFC73B" w:themeColor="accent4" w:sz="8" w:space="0"/>
          <w:right w:val="single" w:color="FFC73B" w:themeColor="accent4" w:sz="8" w:space="0"/>
          <w:insideV w:val="single" w:color="FFC73B" w:themeColor="accent4" w:sz="8" w:space="0"/>
        </w:tcBorders>
      </w:tcPr>
    </w:tblStylePr>
  </w:style>
  <w:style w:type="table" w:styleId="Grilleclaire-Accent5">
    <w:name w:val="Light Grid Accent 5"/>
    <w:basedOn w:val="TableauNormal"/>
    <w:uiPriority w:val="62"/>
    <w:semiHidden/>
    <w:rsid w:val="002F749A"/>
    <w:pPr>
      <w:spacing w:after="0" w:line="240" w:lineRule="auto"/>
    </w:pPr>
    <w:tblPr>
      <w:tblStyleRowBandSize w:val="1"/>
      <w:tblStyleColBandSize w:val="1"/>
      <w:tblBorders>
        <w:top w:val="single" w:color="6DC3D2" w:themeColor="accent5" w:sz="8" w:space="0"/>
        <w:left w:val="single" w:color="6DC3D2" w:themeColor="accent5" w:sz="8" w:space="0"/>
        <w:bottom w:val="single" w:color="6DC3D2" w:themeColor="accent5" w:sz="8" w:space="0"/>
        <w:right w:val="single" w:color="6DC3D2" w:themeColor="accent5" w:sz="8" w:space="0"/>
        <w:insideH w:val="single" w:color="6DC3D2" w:themeColor="accent5" w:sz="8" w:space="0"/>
        <w:insideV w:val="single" w:color="6DC3D2"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6DC3D2" w:themeColor="accent5" w:sz="8" w:space="0"/>
          <w:left w:val="single" w:color="6DC3D2" w:themeColor="accent5" w:sz="8" w:space="0"/>
          <w:bottom w:val="single" w:color="6DC3D2" w:themeColor="accent5" w:sz="18" w:space="0"/>
          <w:right w:val="single" w:color="6DC3D2" w:themeColor="accent5" w:sz="8" w:space="0"/>
          <w:insideH w:val="nil"/>
          <w:insideV w:val="single" w:color="6DC3D2"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6DC3D2" w:themeColor="accent5" w:sz="6" w:space="0"/>
          <w:left w:val="single" w:color="6DC3D2" w:themeColor="accent5" w:sz="8" w:space="0"/>
          <w:bottom w:val="single" w:color="6DC3D2" w:themeColor="accent5" w:sz="8" w:space="0"/>
          <w:right w:val="single" w:color="6DC3D2" w:themeColor="accent5" w:sz="8" w:space="0"/>
          <w:insideH w:val="nil"/>
          <w:insideV w:val="single" w:color="6DC3D2"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6DC3D2" w:themeColor="accent5" w:sz="8" w:space="0"/>
          <w:left w:val="single" w:color="6DC3D2" w:themeColor="accent5" w:sz="8" w:space="0"/>
          <w:bottom w:val="single" w:color="6DC3D2" w:themeColor="accent5" w:sz="8" w:space="0"/>
          <w:right w:val="single" w:color="6DC3D2" w:themeColor="accent5" w:sz="8" w:space="0"/>
        </w:tcBorders>
      </w:tcPr>
    </w:tblStylePr>
    <w:tblStylePr w:type="band1Vert">
      <w:tblPr/>
      <w:tcPr>
        <w:tcBorders>
          <w:top w:val="single" w:color="6DC3D2" w:themeColor="accent5" w:sz="8" w:space="0"/>
          <w:left w:val="single" w:color="6DC3D2" w:themeColor="accent5" w:sz="8" w:space="0"/>
          <w:bottom w:val="single" w:color="6DC3D2" w:themeColor="accent5" w:sz="8" w:space="0"/>
          <w:right w:val="single" w:color="6DC3D2" w:themeColor="accent5" w:sz="8" w:space="0"/>
        </w:tcBorders>
        <w:shd w:val="clear" w:color="auto" w:fill="DAF0F4" w:themeFill="accent5" w:themeFillTint="3F"/>
      </w:tcPr>
    </w:tblStylePr>
    <w:tblStylePr w:type="band1Horz">
      <w:tblPr/>
      <w:tcPr>
        <w:tcBorders>
          <w:top w:val="single" w:color="6DC3D2" w:themeColor="accent5" w:sz="8" w:space="0"/>
          <w:left w:val="single" w:color="6DC3D2" w:themeColor="accent5" w:sz="8" w:space="0"/>
          <w:bottom w:val="single" w:color="6DC3D2" w:themeColor="accent5" w:sz="8" w:space="0"/>
          <w:right w:val="single" w:color="6DC3D2" w:themeColor="accent5" w:sz="8" w:space="0"/>
          <w:insideV w:val="single" w:color="6DC3D2" w:themeColor="accent5" w:sz="8" w:space="0"/>
        </w:tcBorders>
        <w:shd w:val="clear" w:color="auto" w:fill="DAF0F4" w:themeFill="accent5" w:themeFillTint="3F"/>
      </w:tcPr>
    </w:tblStylePr>
    <w:tblStylePr w:type="band2Horz">
      <w:tblPr/>
      <w:tcPr>
        <w:tcBorders>
          <w:top w:val="single" w:color="6DC3D2" w:themeColor="accent5" w:sz="8" w:space="0"/>
          <w:left w:val="single" w:color="6DC3D2" w:themeColor="accent5" w:sz="8" w:space="0"/>
          <w:bottom w:val="single" w:color="6DC3D2" w:themeColor="accent5" w:sz="8" w:space="0"/>
          <w:right w:val="single" w:color="6DC3D2" w:themeColor="accent5" w:sz="8" w:space="0"/>
          <w:insideV w:val="single" w:color="6DC3D2" w:themeColor="accent5" w:sz="8" w:space="0"/>
        </w:tcBorders>
      </w:tcPr>
    </w:tblStylePr>
  </w:style>
  <w:style w:type="table" w:styleId="Grilleclaire-Accent6">
    <w:name w:val="Light Grid Accent 6"/>
    <w:basedOn w:val="TableauNormal"/>
    <w:uiPriority w:val="62"/>
    <w:semiHidden/>
    <w:rsid w:val="002F749A"/>
    <w:pPr>
      <w:spacing w:after="0" w:line="240" w:lineRule="auto"/>
    </w:pPr>
    <w:tblPr>
      <w:tblStyleRowBandSize w:val="1"/>
      <w:tblStyleColBandSize w:val="1"/>
      <w:tblBorders>
        <w:top w:val="single" w:color="1B3B5A" w:themeColor="accent6" w:sz="8" w:space="0"/>
        <w:left w:val="single" w:color="1B3B5A" w:themeColor="accent6" w:sz="8" w:space="0"/>
        <w:bottom w:val="single" w:color="1B3B5A" w:themeColor="accent6" w:sz="8" w:space="0"/>
        <w:right w:val="single" w:color="1B3B5A" w:themeColor="accent6" w:sz="8" w:space="0"/>
        <w:insideH w:val="single" w:color="1B3B5A" w:themeColor="accent6" w:sz="8" w:space="0"/>
        <w:insideV w:val="single" w:color="1B3B5A"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1B3B5A" w:themeColor="accent6" w:sz="8" w:space="0"/>
          <w:left w:val="single" w:color="1B3B5A" w:themeColor="accent6" w:sz="8" w:space="0"/>
          <w:bottom w:val="single" w:color="1B3B5A" w:themeColor="accent6" w:sz="18" w:space="0"/>
          <w:right w:val="single" w:color="1B3B5A" w:themeColor="accent6" w:sz="8" w:space="0"/>
          <w:insideH w:val="nil"/>
          <w:insideV w:val="single" w:color="1B3B5A"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1B3B5A" w:themeColor="accent6" w:sz="6" w:space="0"/>
          <w:left w:val="single" w:color="1B3B5A" w:themeColor="accent6" w:sz="8" w:space="0"/>
          <w:bottom w:val="single" w:color="1B3B5A" w:themeColor="accent6" w:sz="8" w:space="0"/>
          <w:right w:val="single" w:color="1B3B5A" w:themeColor="accent6" w:sz="8" w:space="0"/>
          <w:insideH w:val="nil"/>
          <w:insideV w:val="single" w:color="1B3B5A"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1B3B5A" w:themeColor="accent6" w:sz="8" w:space="0"/>
          <w:left w:val="single" w:color="1B3B5A" w:themeColor="accent6" w:sz="8" w:space="0"/>
          <w:bottom w:val="single" w:color="1B3B5A" w:themeColor="accent6" w:sz="8" w:space="0"/>
          <w:right w:val="single" w:color="1B3B5A" w:themeColor="accent6" w:sz="8" w:space="0"/>
        </w:tcBorders>
      </w:tcPr>
    </w:tblStylePr>
    <w:tblStylePr w:type="band1Vert">
      <w:tblPr/>
      <w:tcPr>
        <w:tcBorders>
          <w:top w:val="single" w:color="1B3B5A" w:themeColor="accent6" w:sz="8" w:space="0"/>
          <w:left w:val="single" w:color="1B3B5A" w:themeColor="accent6" w:sz="8" w:space="0"/>
          <w:bottom w:val="single" w:color="1B3B5A" w:themeColor="accent6" w:sz="8" w:space="0"/>
          <w:right w:val="single" w:color="1B3B5A" w:themeColor="accent6" w:sz="8" w:space="0"/>
        </w:tcBorders>
        <w:shd w:val="clear" w:color="auto" w:fill="B4CEE8" w:themeFill="accent6" w:themeFillTint="3F"/>
      </w:tcPr>
    </w:tblStylePr>
    <w:tblStylePr w:type="band1Horz">
      <w:tblPr/>
      <w:tcPr>
        <w:tcBorders>
          <w:top w:val="single" w:color="1B3B5A" w:themeColor="accent6" w:sz="8" w:space="0"/>
          <w:left w:val="single" w:color="1B3B5A" w:themeColor="accent6" w:sz="8" w:space="0"/>
          <w:bottom w:val="single" w:color="1B3B5A" w:themeColor="accent6" w:sz="8" w:space="0"/>
          <w:right w:val="single" w:color="1B3B5A" w:themeColor="accent6" w:sz="8" w:space="0"/>
          <w:insideV w:val="single" w:color="1B3B5A" w:themeColor="accent6" w:sz="8" w:space="0"/>
        </w:tcBorders>
        <w:shd w:val="clear" w:color="auto" w:fill="B4CEE8" w:themeFill="accent6" w:themeFillTint="3F"/>
      </w:tcPr>
    </w:tblStylePr>
    <w:tblStylePr w:type="band2Horz">
      <w:tblPr/>
      <w:tcPr>
        <w:tcBorders>
          <w:top w:val="single" w:color="1B3B5A" w:themeColor="accent6" w:sz="8" w:space="0"/>
          <w:left w:val="single" w:color="1B3B5A" w:themeColor="accent6" w:sz="8" w:space="0"/>
          <w:bottom w:val="single" w:color="1B3B5A" w:themeColor="accent6" w:sz="8" w:space="0"/>
          <w:right w:val="single" w:color="1B3B5A" w:themeColor="accent6" w:sz="8" w:space="0"/>
          <w:insideV w:val="single" w:color="1B3B5A" w:themeColor="accent6" w:sz="8" w:space="0"/>
        </w:tcBorders>
      </w:tcPr>
    </w:tblStylePr>
  </w:style>
  <w:style w:type="table" w:styleId="LightList1" w:customStyle="1">
    <w:name w:val="Light List1"/>
    <w:basedOn w:val="TableauNormal"/>
    <w:uiPriority w:val="61"/>
    <w:semiHidden/>
    <w:rsid w:val="002F749A"/>
    <w:pPr>
      <w:spacing w:after="0" w:line="240" w:lineRule="auto"/>
    </w:pPr>
    <w:tblPr>
      <w:tblStyleRowBandSize w:val="1"/>
      <w:tblStyleColBandSize w:val="1"/>
      <w:tblBorders>
        <w:top w:val="single" w:color="414141" w:themeColor="text1" w:sz="8" w:space="0"/>
        <w:left w:val="single" w:color="414141" w:themeColor="text1" w:sz="8" w:space="0"/>
        <w:bottom w:val="single" w:color="414141" w:themeColor="text1" w:sz="8" w:space="0"/>
        <w:right w:val="single" w:color="414141" w:themeColor="text1" w:sz="8" w:space="0"/>
      </w:tblBorders>
    </w:tblPr>
    <w:tblStylePr w:type="firstRow">
      <w:pPr>
        <w:spacing w:before="0" w:after="0" w:line="240" w:lineRule="auto"/>
      </w:pPr>
      <w:rPr>
        <w:b/>
        <w:bCs/>
        <w:color w:val="FFFFFF" w:themeColor="background1"/>
      </w:rPr>
      <w:tblPr/>
      <w:tcPr>
        <w:shd w:val="clear" w:color="auto" w:fill="414141" w:themeFill="text1"/>
      </w:tcPr>
    </w:tblStylePr>
    <w:tblStylePr w:type="lastRow">
      <w:pPr>
        <w:spacing w:before="0" w:after="0" w:line="240" w:lineRule="auto"/>
      </w:pPr>
      <w:rPr>
        <w:b/>
        <w:bCs/>
      </w:rPr>
      <w:tblPr/>
      <w:tcPr>
        <w:tcBorders>
          <w:top w:val="double" w:color="414141" w:themeColor="text1" w:sz="6" w:space="0"/>
          <w:left w:val="single" w:color="414141" w:themeColor="text1" w:sz="8" w:space="0"/>
          <w:bottom w:val="single" w:color="414141" w:themeColor="text1" w:sz="8" w:space="0"/>
          <w:right w:val="single" w:color="414141" w:themeColor="text1" w:sz="8" w:space="0"/>
        </w:tcBorders>
      </w:tcPr>
    </w:tblStylePr>
    <w:tblStylePr w:type="firstCol">
      <w:rPr>
        <w:b/>
        <w:bCs/>
      </w:rPr>
    </w:tblStylePr>
    <w:tblStylePr w:type="lastCol">
      <w:rPr>
        <w:b/>
        <w:bCs/>
      </w:rPr>
    </w:tblStylePr>
    <w:tblStylePr w:type="band1Vert">
      <w:tblPr/>
      <w:tcPr>
        <w:tcBorders>
          <w:top w:val="single" w:color="414141" w:themeColor="text1" w:sz="8" w:space="0"/>
          <w:left w:val="single" w:color="414141" w:themeColor="text1" w:sz="8" w:space="0"/>
          <w:bottom w:val="single" w:color="414141" w:themeColor="text1" w:sz="8" w:space="0"/>
          <w:right w:val="single" w:color="414141" w:themeColor="text1" w:sz="8" w:space="0"/>
        </w:tcBorders>
      </w:tcPr>
    </w:tblStylePr>
    <w:tblStylePr w:type="band1Horz">
      <w:tblPr/>
      <w:tcPr>
        <w:tcBorders>
          <w:top w:val="single" w:color="414141" w:themeColor="text1" w:sz="8" w:space="0"/>
          <w:left w:val="single" w:color="414141" w:themeColor="text1" w:sz="8" w:space="0"/>
          <w:bottom w:val="single" w:color="414141" w:themeColor="text1" w:sz="8" w:space="0"/>
          <w:right w:val="single" w:color="414141" w:themeColor="text1" w:sz="8" w:space="0"/>
        </w:tcBorders>
      </w:tcPr>
    </w:tblStylePr>
  </w:style>
  <w:style w:type="table" w:styleId="LightList-Accent11" w:customStyle="1">
    <w:name w:val="Light List - Accent 11"/>
    <w:basedOn w:val="TableauNormal"/>
    <w:uiPriority w:val="61"/>
    <w:semiHidden/>
    <w:rsid w:val="002F749A"/>
    <w:pPr>
      <w:spacing w:after="0" w:line="240" w:lineRule="auto"/>
    </w:pPr>
    <w:tblPr>
      <w:tblStyleRowBandSize w:val="1"/>
      <w:tblStyleColBandSize w:val="1"/>
      <w:tblBorders>
        <w:top w:val="single" w:color="F58220" w:themeColor="accent1" w:sz="8" w:space="0"/>
        <w:left w:val="single" w:color="F58220" w:themeColor="accent1" w:sz="8" w:space="0"/>
        <w:bottom w:val="single" w:color="F58220" w:themeColor="accent1" w:sz="8" w:space="0"/>
        <w:right w:val="single" w:color="F58220" w:themeColor="accent1" w:sz="8" w:space="0"/>
      </w:tblBorders>
    </w:tblPr>
    <w:tblStylePr w:type="firstRow">
      <w:pPr>
        <w:spacing w:before="0" w:after="0" w:line="240" w:lineRule="auto"/>
      </w:pPr>
      <w:rPr>
        <w:b/>
        <w:bCs/>
        <w:color w:val="FFFFFF" w:themeColor="background1"/>
      </w:rPr>
      <w:tblPr/>
      <w:tcPr>
        <w:shd w:val="clear" w:color="auto" w:fill="F58220" w:themeFill="accent1"/>
      </w:tcPr>
    </w:tblStylePr>
    <w:tblStylePr w:type="lastRow">
      <w:pPr>
        <w:spacing w:before="0" w:after="0" w:line="240" w:lineRule="auto"/>
      </w:pPr>
      <w:rPr>
        <w:b/>
        <w:bCs/>
      </w:rPr>
      <w:tblPr/>
      <w:tcPr>
        <w:tcBorders>
          <w:top w:val="double" w:color="F58220" w:themeColor="accent1" w:sz="6" w:space="0"/>
          <w:left w:val="single" w:color="F58220" w:themeColor="accent1" w:sz="8" w:space="0"/>
          <w:bottom w:val="single" w:color="F58220" w:themeColor="accent1" w:sz="8" w:space="0"/>
          <w:right w:val="single" w:color="F58220" w:themeColor="accent1" w:sz="8" w:space="0"/>
        </w:tcBorders>
      </w:tcPr>
    </w:tblStylePr>
    <w:tblStylePr w:type="firstCol">
      <w:rPr>
        <w:b/>
        <w:bCs/>
      </w:rPr>
    </w:tblStylePr>
    <w:tblStylePr w:type="lastCol">
      <w:rPr>
        <w:b/>
        <w:bCs/>
      </w:rPr>
    </w:tblStylePr>
    <w:tblStylePr w:type="band1Vert">
      <w:tblPr/>
      <w:tcPr>
        <w:tcBorders>
          <w:top w:val="single" w:color="F58220" w:themeColor="accent1" w:sz="8" w:space="0"/>
          <w:left w:val="single" w:color="F58220" w:themeColor="accent1" w:sz="8" w:space="0"/>
          <w:bottom w:val="single" w:color="F58220" w:themeColor="accent1" w:sz="8" w:space="0"/>
          <w:right w:val="single" w:color="F58220" w:themeColor="accent1" w:sz="8" w:space="0"/>
        </w:tcBorders>
      </w:tcPr>
    </w:tblStylePr>
    <w:tblStylePr w:type="band1Horz">
      <w:tblPr/>
      <w:tcPr>
        <w:tcBorders>
          <w:top w:val="single" w:color="F58220" w:themeColor="accent1" w:sz="8" w:space="0"/>
          <w:left w:val="single" w:color="F58220" w:themeColor="accent1" w:sz="8" w:space="0"/>
          <w:bottom w:val="single" w:color="F58220" w:themeColor="accent1" w:sz="8" w:space="0"/>
          <w:right w:val="single" w:color="F58220" w:themeColor="accent1" w:sz="8" w:space="0"/>
        </w:tcBorders>
      </w:tcPr>
    </w:tblStylePr>
  </w:style>
  <w:style w:type="table" w:styleId="Listeclaire-Accent2">
    <w:name w:val="Light List Accent 2"/>
    <w:basedOn w:val="TableauNormal"/>
    <w:uiPriority w:val="61"/>
    <w:semiHidden/>
    <w:rsid w:val="002F749A"/>
    <w:pPr>
      <w:spacing w:after="0" w:line="240" w:lineRule="auto"/>
    </w:pPr>
    <w:tblPr>
      <w:tblStyleRowBandSize w:val="1"/>
      <w:tblStyleColBandSize w:val="1"/>
      <w:tblBorders>
        <w:top w:val="single" w:color="2D687E" w:themeColor="accent2" w:sz="8" w:space="0"/>
        <w:left w:val="single" w:color="2D687E" w:themeColor="accent2" w:sz="8" w:space="0"/>
        <w:bottom w:val="single" w:color="2D687E" w:themeColor="accent2" w:sz="8" w:space="0"/>
        <w:right w:val="single" w:color="2D687E" w:themeColor="accent2" w:sz="8" w:space="0"/>
      </w:tblBorders>
    </w:tblPr>
    <w:tblStylePr w:type="firstRow">
      <w:pPr>
        <w:spacing w:before="0" w:after="0" w:line="240" w:lineRule="auto"/>
      </w:pPr>
      <w:rPr>
        <w:b/>
        <w:bCs/>
        <w:color w:val="FFFFFF" w:themeColor="background1"/>
      </w:rPr>
      <w:tblPr/>
      <w:tcPr>
        <w:shd w:val="clear" w:color="auto" w:fill="2D687E" w:themeFill="accent2"/>
      </w:tcPr>
    </w:tblStylePr>
    <w:tblStylePr w:type="lastRow">
      <w:pPr>
        <w:spacing w:before="0" w:after="0" w:line="240" w:lineRule="auto"/>
      </w:pPr>
      <w:rPr>
        <w:b/>
        <w:bCs/>
      </w:rPr>
      <w:tblPr/>
      <w:tcPr>
        <w:tcBorders>
          <w:top w:val="double" w:color="2D687E" w:themeColor="accent2" w:sz="6" w:space="0"/>
          <w:left w:val="single" w:color="2D687E" w:themeColor="accent2" w:sz="8" w:space="0"/>
          <w:bottom w:val="single" w:color="2D687E" w:themeColor="accent2" w:sz="8" w:space="0"/>
          <w:right w:val="single" w:color="2D687E" w:themeColor="accent2" w:sz="8" w:space="0"/>
        </w:tcBorders>
      </w:tcPr>
    </w:tblStylePr>
    <w:tblStylePr w:type="firstCol">
      <w:rPr>
        <w:b/>
        <w:bCs/>
      </w:rPr>
    </w:tblStylePr>
    <w:tblStylePr w:type="lastCol">
      <w:rPr>
        <w:b/>
        <w:bCs/>
      </w:rPr>
    </w:tblStylePr>
    <w:tblStylePr w:type="band1Vert">
      <w:tblPr/>
      <w:tcPr>
        <w:tcBorders>
          <w:top w:val="single" w:color="2D687E" w:themeColor="accent2" w:sz="8" w:space="0"/>
          <w:left w:val="single" w:color="2D687E" w:themeColor="accent2" w:sz="8" w:space="0"/>
          <w:bottom w:val="single" w:color="2D687E" w:themeColor="accent2" w:sz="8" w:space="0"/>
          <w:right w:val="single" w:color="2D687E" w:themeColor="accent2" w:sz="8" w:space="0"/>
        </w:tcBorders>
      </w:tcPr>
    </w:tblStylePr>
    <w:tblStylePr w:type="band1Horz">
      <w:tblPr/>
      <w:tcPr>
        <w:tcBorders>
          <w:top w:val="single" w:color="2D687E" w:themeColor="accent2" w:sz="8" w:space="0"/>
          <w:left w:val="single" w:color="2D687E" w:themeColor="accent2" w:sz="8" w:space="0"/>
          <w:bottom w:val="single" w:color="2D687E" w:themeColor="accent2" w:sz="8" w:space="0"/>
          <w:right w:val="single" w:color="2D687E" w:themeColor="accent2" w:sz="8" w:space="0"/>
        </w:tcBorders>
      </w:tcPr>
    </w:tblStylePr>
  </w:style>
  <w:style w:type="table" w:styleId="Listeclaire-Accent3">
    <w:name w:val="Light List Accent 3"/>
    <w:basedOn w:val="TableauNormal"/>
    <w:uiPriority w:val="61"/>
    <w:semiHidden/>
    <w:rsid w:val="002F749A"/>
    <w:pPr>
      <w:spacing w:after="0" w:line="240" w:lineRule="auto"/>
    </w:pPr>
    <w:tblPr>
      <w:tblStyleRowBandSize w:val="1"/>
      <w:tblStyleColBandSize w:val="1"/>
      <w:tblBorders>
        <w:top w:val="single" w:color="A5B1BE" w:themeColor="accent3" w:sz="8" w:space="0"/>
        <w:left w:val="single" w:color="A5B1BE" w:themeColor="accent3" w:sz="8" w:space="0"/>
        <w:bottom w:val="single" w:color="A5B1BE" w:themeColor="accent3" w:sz="8" w:space="0"/>
        <w:right w:val="single" w:color="A5B1BE" w:themeColor="accent3" w:sz="8" w:space="0"/>
      </w:tblBorders>
    </w:tblPr>
    <w:tblStylePr w:type="firstRow">
      <w:pPr>
        <w:spacing w:before="0" w:after="0" w:line="240" w:lineRule="auto"/>
      </w:pPr>
      <w:rPr>
        <w:b/>
        <w:bCs/>
        <w:color w:val="FFFFFF" w:themeColor="background1"/>
      </w:rPr>
      <w:tblPr/>
      <w:tcPr>
        <w:shd w:val="clear" w:color="auto" w:fill="A5B1BE" w:themeFill="accent3"/>
      </w:tcPr>
    </w:tblStylePr>
    <w:tblStylePr w:type="lastRow">
      <w:pPr>
        <w:spacing w:before="0" w:after="0" w:line="240" w:lineRule="auto"/>
      </w:pPr>
      <w:rPr>
        <w:b/>
        <w:bCs/>
      </w:rPr>
      <w:tblPr/>
      <w:tcPr>
        <w:tcBorders>
          <w:top w:val="double" w:color="A5B1BE" w:themeColor="accent3" w:sz="6" w:space="0"/>
          <w:left w:val="single" w:color="A5B1BE" w:themeColor="accent3" w:sz="8" w:space="0"/>
          <w:bottom w:val="single" w:color="A5B1BE" w:themeColor="accent3" w:sz="8" w:space="0"/>
          <w:right w:val="single" w:color="A5B1BE" w:themeColor="accent3" w:sz="8" w:space="0"/>
        </w:tcBorders>
      </w:tcPr>
    </w:tblStylePr>
    <w:tblStylePr w:type="firstCol">
      <w:rPr>
        <w:b/>
        <w:bCs/>
      </w:rPr>
    </w:tblStylePr>
    <w:tblStylePr w:type="lastCol">
      <w:rPr>
        <w:b/>
        <w:bCs/>
      </w:rPr>
    </w:tblStylePr>
    <w:tblStylePr w:type="band1Vert">
      <w:tblPr/>
      <w:tcPr>
        <w:tcBorders>
          <w:top w:val="single" w:color="A5B1BE" w:themeColor="accent3" w:sz="8" w:space="0"/>
          <w:left w:val="single" w:color="A5B1BE" w:themeColor="accent3" w:sz="8" w:space="0"/>
          <w:bottom w:val="single" w:color="A5B1BE" w:themeColor="accent3" w:sz="8" w:space="0"/>
          <w:right w:val="single" w:color="A5B1BE" w:themeColor="accent3" w:sz="8" w:space="0"/>
        </w:tcBorders>
      </w:tcPr>
    </w:tblStylePr>
    <w:tblStylePr w:type="band1Horz">
      <w:tblPr/>
      <w:tcPr>
        <w:tcBorders>
          <w:top w:val="single" w:color="A5B1BE" w:themeColor="accent3" w:sz="8" w:space="0"/>
          <w:left w:val="single" w:color="A5B1BE" w:themeColor="accent3" w:sz="8" w:space="0"/>
          <w:bottom w:val="single" w:color="A5B1BE" w:themeColor="accent3" w:sz="8" w:space="0"/>
          <w:right w:val="single" w:color="A5B1BE" w:themeColor="accent3" w:sz="8" w:space="0"/>
        </w:tcBorders>
      </w:tcPr>
    </w:tblStylePr>
  </w:style>
  <w:style w:type="table" w:styleId="Listeclaire-Accent4">
    <w:name w:val="Light List Accent 4"/>
    <w:basedOn w:val="TableauNormal"/>
    <w:uiPriority w:val="61"/>
    <w:semiHidden/>
    <w:rsid w:val="002F749A"/>
    <w:pPr>
      <w:spacing w:after="0" w:line="240" w:lineRule="auto"/>
    </w:pPr>
    <w:tblPr>
      <w:tblStyleRowBandSize w:val="1"/>
      <w:tblStyleColBandSize w:val="1"/>
      <w:tblBorders>
        <w:top w:val="single" w:color="FFC73B" w:themeColor="accent4" w:sz="8" w:space="0"/>
        <w:left w:val="single" w:color="FFC73B" w:themeColor="accent4" w:sz="8" w:space="0"/>
        <w:bottom w:val="single" w:color="FFC73B" w:themeColor="accent4" w:sz="8" w:space="0"/>
        <w:right w:val="single" w:color="FFC73B" w:themeColor="accent4" w:sz="8" w:space="0"/>
      </w:tblBorders>
    </w:tblPr>
    <w:tblStylePr w:type="firstRow">
      <w:pPr>
        <w:spacing w:before="0" w:after="0" w:line="240" w:lineRule="auto"/>
      </w:pPr>
      <w:rPr>
        <w:b/>
        <w:bCs/>
        <w:color w:val="FFFFFF" w:themeColor="background1"/>
      </w:rPr>
      <w:tblPr/>
      <w:tcPr>
        <w:shd w:val="clear" w:color="auto" w:fill="FFC73B" w:themeFill="accent4"/>
      </w:tcPr>
    </w:tblStylePr>
    <w:tblStylePr w:type="lastRow">
      <w:pPr>
        <w:spacing w:before="0" w:after="0" w:line="240" w:lineRule="auto"/>
      </w:pPr>
      <w:rPr>
        <w:b/>
        <w:bCs/>
      </w:rPr>
      <w:tblPr/>
      <w:tcPr>
        <w:tcBorders>
          <w:top w:val="double" w:color="FFC73B" w:themeColor="accent4" w:sz="6" w:space="0"/>
          <w:left w:val="single" w:color="FFC73B" w:themeColor="accent4" w:sz="8" w:space="0"/>
          <w:bottom w:val="single" w:color="FFC73B" w:themeColor="accent4" w:sz="8" w:space="0"/>
          <w:right w:val="single" w:color="FFC73B" w:themeColor="accent4" w:sz="8" w:space="0"/>
        </w:tcBorders>
      </w:tcPr>
    </w:tblStylePr>
    <w:tblStylePr w:type="firstCol">
      <w:rPr>
        <w:b/>
        <w:bCs/>
      </w:rPr>
    </w:tblStylePr>
    <w:tblStylePr w:type="lastCol">
      <w:rPr>
        <w:b/>
        <w:bCs/>
      </w:rPr>
    </w:tblStylePr>
    <w:tblStylePr w:type="band1Vert">
      <w:tblPr/>
      <w:tcPr>
        <w:tcBorders>
          <w:top w:val="single" w:color="FFC73B" w:themeColor="accent4" w:sz="8" w:space="0"/>
          <w:left w:val="single" w:color="FFC73B" w:themeColor="accent4" w:sz="8" w:space="0"/>
          <w:bottom w:val="single" w:color="FFC73B" w:themeColor="accent4" w:sz="8" w:space="0"/>
          <w:right w:val="single" w:color="FFC73B" w:themeColor="accent4" w:sz="8" w:space="0"/>
        </w:tcBorders>
      </w:tcPr>
    </w:tblStylePr>
    <w:tblStylePr w:type="band1Horz">
      <w:tblPr/>
      <w:tcPr>
        <w:tcBorders>
          <w:top w:val="single" w:color="FFC73B" w:themeColor="accent4" w:sz="8" w:space="0"/>
          <w:left w:val="single" w:color="FFC73B" w:themeColor="accent4" w:sz="8" w:space="0"/>
          <w:bottom w:val="single" w:color="FFC73B" w:themeColor="accent4" w:sz="8" w:space="0"/>
          <w:right w:val="single" w:color="FFC73B" w:themeColor="accent4" w:sz="8" w:space="0"/>
        </w:tcBorders>
      </w:tcPr>
    </w:tblStylePr>
  </w:style>
  <w:style w:type="table" w:styleId="Listeclaire-Accent5">
    <w:name w:val="Light List Accent 5"/>
    <w:basedOn w:val="TableauNormal"/>
    <w:uiPriority w:val="61"/>
    <w:semiHidden/>
    <w:rsid w:val="002F749A"/>
    <w:pPr>
      <w:spacing w:after="0" w:line="240" w:lineRule="auto"/>
    </w:pPr>
    <w:tblPr>
      <w:tblStyleRowBandSize w:val="1"/>
      <w:tblStyleColBandSize w:val="1"/>
      <w:tblBorders>
        <w:top w:val="single" w:color="6DC3D2" w:themeColor="accent5" w:sz="8" w:space="0"/>
        <w:left w:val="single" w:color="6DC3D2" w:themeColor="accent5" w:sz="8" w:space="0"/>
        <w:bottom w:val="single" w:color="6DC3D2" w:themeColor="accent5" w:sz="8" w:space="0"/>
        <w:right w:val="single" w:color="6DC3D2" w:themeColor="accent5" w:sz="8" w:space="0"/>
      </w:tblBorders>
    </w:tblPr>
    <w:tblStylePr w:type="firstRow">
      <w:pPr>
        <w:spacing w:before="0" w:after="0" w:line="240" w:lineRule="auto"/>
      </w:pPr>
      <w:rPr>
        <w:b/>
        <w:bCs/>
        <w:color w:val="FFFFFF" w:themeColor="background1"/>
      </w:rPr>
      <w:tblPr/>
      <w:tcPr>
        <w:shd w:val="clear" w:color="auto" w:fill="6DC3D2" w:themeFill="accent5"/>
      </w:tcPr>
    </w:tblStylePr>
    <w:tblStylePr w:type="lastRow">
      <w:pPr>
        <w:spacing w:before="0" w:after="0" w:line="240" w:lineRule="auto"/>
      </w:pPr>
      <w:rPr>
        <w:b/>
        <w:bCs/>
      </w:rPr>
      <w:tblPr/>
      <w:tcPr>
        <w:tcBorders>
          <w:top w:val="double" w:color="6DC3D2" w:themeColor="accent5" w:sz="6" w:space="0"/>
          <w:left w:val="single" w:color="6DC3D2" w:themeColor="accent5" w:sz="8" w:space="0"/>
          <w:bottom w:val="single" w:color="6DC3D2" w:themeColor="accent5" w:sz="8" w:space="0"/>
          <w:right w:val="single" w:color="6DC3D2" w:themeColor="accent5" w:sz="8" w:space="0"/>
        </w:tcBorders>
      </w:tcPr>
    </w:tblStylePr>
    <w:tblStylePr w:type="firstCol">
      <w:rPr>
        <w:b/>
        <w:bCs/>
      </w:rPr>
    </w:tblStylePr>
    <w:tblStylePr w:type="lastCol">
      <w:rPr>
        <w:b/>
        <w:bCs/>
      </w:rPr>
    </w:tblStylePr>
    <w:tblStylePr w:type="band1Vert">
      <w:tblPr/>
      <w:tcPr>
        <w:tcBorders>
          <w:top w:val="single" w:color="6DC3D2" w:themeColor="accent5" w:sz="8" w:space="0"/>
          <w:left w:val="single" w:color="6DC3D2" w:themeColor="accent5" w:sz="8" w:space="0"/>
          <w:bottom w:val="single" w:color="6DC3D2" w:themeColor="accent5" w:sz="8" w:space="0"/>
          <w:right w:val="single" w:color="6DC3D2" w:themeColor="accent5" w:sz="8" w:space="0"/>
        </w:tcBorders>
      </w:tcPr>
    </w:tblStylePr>
    <w:tblStylePr w:type="band1Horz">
      <w:tblPr/>
      <w:tcPr>
        <w:tcBorders>
          <w:top w:val="single" w:color="6DC3D2" w:themeColor="accent5" w:sz="8" w:space="0"/>
          <w:left w:val="single" w:color="6DC3D2" w:themeColor="accent5" w:sz="8" w:space="0"/>
          <w:bottom w:val="single" w:color="6DC3D2" w:themeColor="accent5" w:sz="8" w:space="0"/>
          <w:right w:val="single" w:color="6DC3D2" w:themeColor="accent5" w:sz="8" w:space="0"/>
        </w:tcBorders>
      </w:tcPr>
    </w:tblStylePr>
  </w:style>
  <w:style w:type="table" w:styleId="Listeclaire-Accent6">
    <w:name w:val="Light List Accent 6"/>
    <w:basedOn w:val="TableauNormal"/>
    <w:uiPriority w:val="61"/>
    <w:semiHidden/>
    <w:rsid w:val="002F749A"/>
    <w:pPr>
      <w:spacing w:after="0" w:line="240" w:lineRule="auto"/>
    </w:pPr>
    <w:tblPr>
      <w:tblStyleRowBandSize w:val="1"/>
      <w:tblStyleColBandSize w:val="1"/>
      <w:tblBorders>
        <w:top w:val="single" w:color="1B3B5A" w:themeColor="accent6" w:sz="8" w:space="0"/>
        <w:left w:val="single" w:color="1B3B5A" w:themeColor="accent6" w:sz="8" w:space="0"/>
        <w:bottom w:val="single" w:color="1B3B5A" w:themeColor="accent6" w:sz="8" w:space="0"/>
        <w:right w:val="single" w:color="1B3B5A" w:themeColor="accent6" w:sz="8" w:space="0"/>
      </w:tblBorders>
    </w:tblPr>
    <w:tblStylePr w:type="firstRow">
      <w:pPr>
        <w:spacing w:before="0" w:after="0" w:line="240" w:lineRule="auto"/>
      </w:pPr>
      <w:rPr>
        <w:b/>
        <w:bCs/>
        <w:color w:val="FFFFFF" w:themeColor="background1"/>
      </w:rPr>
      <w:tblPr/>
      <w:tcPr>
        <w:shd w:val="clear" w:color="auto" w:fill="1B3B5A" w:themeFill="accent6"/>
      </w:tcPr>
    </w:tblStylePr>
    <w:tblStylePr w:type="lastRow">
      <w:pPr>
        <w:spacing w:before="0" w:after="0" w:line="240" w:lineRule="auto"/>
      </w:pPr>
      <w:rPr>
        <w:b/>
        <w:bCs/>
      </w:rPr>
      <w:tblPr/>
      <w:tcPr>
        <w:tcBorders>
          <w:top w:val="double" w:color="1B3B5A" w:themeColor="accent6" w:sz="6" w:space="0"/>
          <w:left w:val="single" w:color="1B3B5A" w:themeColor="accent6" w:sz="8" w:space="0"/>
          <w:bottom w:val="single" w:color="1B3B5A" w:themeColor="accent6" w:sz="8" w:space="0"/>
          <w:right w:val="single" w:color="1B3B5A" w:themeColor="accent6" w:sz="8" w:space="0"/>
        </w:tcBorders>
      </w:tcPr>
    </w:tblStylePr>
    <w:tblStylePr w:type="firstCol">
      <w:rPr>
        <w:b/>
        <w:bCs/>
      </w:rPr>
    </w:tblStylePr>
    <w:tblStylePr w:type="lastCol">
      <w:rPr>
        <w:b/>
        <w:bCs/>
      </w:rPr>
    </w:tblStylePr>
    <w:tblStylePr w:type="band1Vert">
      <w:tblPr/>
      <w:tcPr>
        <w:tcBorders>
          <w:top w:val="single" w:color="1B3B5A" w:themeColor="accent6" w:sz="8" w:space="0"/>
          <w:left w:val="single" w:color="1B3B5A" w:themeColor="accent6" w:sz="8" w:space="0"/>
          <w:bottom w:val="single" w:color="1B3B5A" w:themeColor="accent6" w:sz="8" w:space="0"/>
          <w:right w:val="single" w:color="1B3B5A" w:themeColor="accent6" w:sz="8" w:space="0"/>
        </w:tcBorders>
      </w:tcPr>
    </w:tblStylePr>
    <w:tblStylePr w:type="band1Horz">
      <w:tblPr/>
      <w:tcPr>
        <w:tcBorders>
          <w:top w:val="single" w:color="1B3B5A" w:themeColor="accent6" w:sz="8" w:space="0"/>
          <w:left w:val="single" w:color="1B3B5A" w:themeColor="accent6" w:sz="8" w:space="0"/>
          <w:bottom w:val="single" w:color="1B3B5A" w:themeColor="accent6" w:sz="8" w:space="0"/>
          <w:right w:val="single" w:color="1B3B5A" w:themeColor="accent6" w:sz="8" w:space="0"/>
        </w:tcBorders>
      </w:tcPr>
    </w:tblStylePr>
  </w:style>
  <w:style w:type="table" w:styleId="LightShading1" w:customStyle="1">
    <w:name w:val="Light Shading1"/>
    <w:basedOn w:val="TableauNormal"/>
    <w:uiPriority w:val="60"/>
    <w:semiHidden/>
    <w:rsid w:val="002F749A"/>
    <w:pPr>
      <w:spacing w:after="0" w:line="240" w:lineRule="auto"/>
    </w:pPr>
    <w:rPr>
      <w:color w:val="303030" w:themeColor="text1" w:themeShade="BF"/>
    </w:rPr>
    <w:tblPr>
      <w:tblStyleRowBandSize w:val="1"/>
      <w:tblStyleColBandSize w:val="1"/>
      <w:tblBorders>
        <w:top w:val="single" w:color="414141" w:themeColor="text1" w:sz="8" w:space="0"/>
        <w:bottom w:val="single" w:color="414141" w:themeColor="text1" w:sz="8" w:space="0"/>
      </w:tblBorders>
    </w:tblPr>
    <w:tblStylePr w:type="firstRow">
      <w:pPr>
        <w:spacing w:before="0" w:after="0" w:line="240" w:lineRule="auto"/>
      </w:pPr>
      <w:rPr>
        <w:b/>
        <w:bCs/>
      </w:rPr>
      <w:tblPr/>
      <w:tcPr>
        <w:tcBorders>
          <w:top w:val="single" w:color="414141" w:themeColor="text1" w:sz="8" w:space="0"/>
          <w:left w:val="nil"/>
          <w:bottom w:val="single" w:color="414141" w:themeColor="text1" w:sz="8" w:space="0"/>
          <w:right w:val="nil"/>
          <w:insideH w:val="nil"/>
          <w:insideV w:val="nil"/>
        </w:tcBorders>
      </w:tcPr>
    </w:tblStylePr>
    <w:tblStylePr w:type="lastRow">
      <w:pPr>
        <w:spacing w:before="0" w:after="0" w:line="240" w:lineRule="auto"/>
      </w:pPr>
      <w:rPr>
        <w:b/>
        <w:bCs/>
      </w:rPr>
      <w:tblPr/>
      <w:tcPr>
        <w:tcBorders>
          <w:top w:val="single" w:color="414141" w:themeColor="text1" w:sz="8" w:space="0"/>
          <w:left w:val="nil"/>
          <w:bottom w:val="single" w:color="414141"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0D0" w:themeFill="text1" w:themeFillTint="3F"/>
      </w:tcPr>
    </w:tblStylePr>
    <w:tblStylePr w:type="band1Horz">
      <w:tblPr/>
      <w:tcPr>
        <w:tcBorders>
          <w:left w:val="nil"/>
          <w:right w:val="nil"/>
          <w:insideH w:val="nil"/>
          <w:insideV w:val="nil"/>
        </w:tcBorders>
        <w:shd w:val="clear" w:color="auto" w:fill="D0D0D0" w:themeFill="text1" w:themeFillTint="3F"/>
      </w:tcPr>
    </w:tblStylePr>
  </w:style>
  <w:style w:type="table" w:styleId="LightShading-Accent12" w:customStyle="1">
    <w:name w:val="Light Shading - Accent 12"/>
    <w:basedOn w:val="TableauNormal"/>
    <w:uiPriority w:val="60"/>
    <w:semiHidden/>
    <w:rsid w:val="002F749A"/>
    <w:pPr>
      <w:spacing w:after="0" w:line="240" w:lineRule="auto"/>
    </w:pPr>
    <w:rPr>
      <w:color w:val="C65F09" w:themeColor="accent1" w:themeShade="BF"/>
    </w:rPr>
    <w:tblPr>
      <w:tblStyleRowBandSize w:val="1"/>
      <w:tblStyleColBandSize w:val="1"/>
      <w:tblBorders>
        <w:top w:val="single" w:color="F58220" w:themeColor="accent1" w:sz="8" w:space="0"/>
        <w:bottom w:val="single" w:color="F58220" w:themeColor="accent1" w:sz="8" w:space="0"/>
      </w:tblBorders>
    </w:tblPr>
    <w:tblStylePr w:type="firstRow">
      <w:pPr>
        <w:spacing w:before="0" w:after="0" w:line="240" w:lineRule="auto"/>
      </w:pPr>
      <w:rPr>
        <w:b/>
        <w:bCs/>
      </w:rPr>
      <w:tblPr/>
      <w:tcPr>
        <w:tcBorders>
          <w:top w:val="single" w:color="F58220" w:themeColor="accent1" w:sz="8" w:space="0"/>
          <w:left w:val="nil"/>
          <w:bottom w:val="single" w:color="F58220" w:themeColor="accent1" w:sz="8" w:space="0"/>
          <w:right w:val="nil"/>
          <w:insideH w:val="nil"/>
          <w:insideV w:val="nil"/>
        </w:tcBorders>
      </w:tcPr>
    </w:tblStylePr>
    <w:tblStylePr w:type="lastRow">
      <w:pPr>
        <w:spacing w:before="0" w:after="0" w:line="240" w:lineRule="auto"/>
      </w:pPr>
      <w:rPr>
        <w:b/>
        <w:bCs/>
      </w:rPr>
      <w:tblPr/>
      <w:tcPr>
        <w:tcBorders>
          <w:top w:val="single" w:color="F58220" w:themeColor="accent1" w:sz="8" w:space="0"/>
          <w:left w:val="nil"/>
          <w:bottom w:val="single" w:color="F58220"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DFC7" w:themeFill="accent1" w:themeFillTint="3F"/>
      </w:tcPr>
    </w:tblStylePr>
    <w:tblStylePr w:type="band1Horz">
      <w:tblPr/>
      <w:tcPr>
        <w:tcBorders>
          <w:left w:val="nil"/>
          <w:right w:val="nil"/>
          <w:insideH w:val="nil"/>
          <w:insideV w:val="nil"/>
        </w:tcBorders>
        <w:shd w:val="clear" w:color="auto" w:fill="FCDFC7" w:themeFill="accent1" w:themeFillTint="3F"/>
      </w:tcPr>
    </w:tblStylePr>
  </w:style>
  <w:style w:type="table" w:styleId="Trameclaire-Accent2">
    <w:name w:val="Light Shading Accent 2"/>
    <w:basedOn w:val="TableauNormal"/>
    <w:uiPriority w:val="60"/>
    <w:semiHidden/>
    <w:rsid w:val="002F749A"/>
    <w:pPr>
      <w:spacing w:after="0" w:line="240" w:lineRule="auto"/>
    </w:pPr>
    <w:rPr>
      <w:color w:val="214D5E" w:themeColor="accent2" w:themeShade="BF"/>
    </w:rPr>
    <w:tblPr>
      <w:tblStyleRowBandSize w:val="1"/>
      <w:tblStyleColBandSize w:val="1"/>
      <w:tblBorders>
        <w:top w:val="single" w:color="2D687E" w:themeColor="accent2" w:sz="8" w:space="0"/>
        <w:bottom w:val="single" w:color="2D687E" w:themeColor="accent2" w:sz="8" w:space="0"/>
      </w:tblBorders>
    </w:tblPr>
    <w:tblStylePr w:type="firstRow">
      <w:pPr>
        <w:spacing w:before="0" w:after="0" w:line="240" w:lineRule="auto"/>
      </w:pPr>
      <w:rPr>
        <w:b/>
        <w:bCs/>
      </w:rPr>
      <w:tblPr/>
      <w:tcPr>
        <w:tcBorders>
          <w:top w:val="single" w:color="2D687E" w:themeColor="accent2" w:sz="8" w:space="0"/>
          <w:left w:val="nil"/>
          <w:bottom w:val="single" w:color="2D687E" w:themeColor="accent2" w:sz="8" w:space="0"/>
          <w:right w:val="nil"/>
          <w:insideH w:val="nil"/>
          <w:insideV w:val="nil"/>
        </w:tcBorders>
      </w:tcPr>
    </w:tblStylePr>
    <w:tblStylePr w:type="lastRow">
      <w:pPr>
        <w:spacing w:before="0" w:after="0" w:line="240" w:lineRule="auto"/>
      </w:pPr>
      <w:rPr>
        <w:b/>
        <w:bCs/>
      </w:rPr>
      <w:tblPr/>
      <w:tcPr>
        <w:tcBorders>
          <w:top w:val="single" w:color="2D687E" w:themeColor="accent2" w:sz="8" w:space="0"/>
          <w:left w:val="nil"/>
          <w:bottom w:val="single" w:color="2D687E"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DEE9" w:themeFill="accent2" w:themeFillTint="3F"/>
      </w:tcPr>
    </w:tblStylePr>
    <w:tblStylePr w:type="band1Horz">
      <w:tblPr/>
      <w:tcPr>
        <w:tcBorders>
          <w:left w:val="nil"/>
          <w:right w:val="nil"/>
          <w:insideH w:val="nil"/>
          <w:insideV w:val="nil"/>
        </w:tcBorders>
        <w:shd w:val="clear" w:color="auto" w:fill="C1DEE9" w:themeFill="accent2" w:themeFillTint="3F"/>
      </w:tcPr>
    </w:tblStylePr>
  </w:style>
  <w:style w:type="table" w:styleId="Trameclaire-Accent3">
    <w:name w:val="Light Shading Accent 3"/>
    <w:basedOn w:val="TableauNormal"/>
    <w:uiPriority w:val="60"/>
    <w:semiHidden/>
    <w:rsid w:val="002F749A"/>
    <w:pPr>
      <w:spacing w:after="0" w:line="240" w:lineRule="auto"/>
    </w:pPr>
    <w:rPr>
      <w:color w:val="718398" w:themeColor="accent3" w:themeShade="BF"/>
    </w:rPr>
    <w:tblPr>
      <w:tblStyleRowBandSize w:val="1"/>
      <w:tblStyleColBandSize w:val="1"/>
      <w:tblBorders>
        <w:top w:val="single" w:color="A5B1BE" w:themeColor="accent3" w:sz="8" w:space="0"/>
        <w:bottom w:val="single" w:color="A5B1BE" w:themeColor="accent3" w:sz="8" w:space="0"/>
      </w:tblBorders>
    </w:tblPr>
    <w:tblStylePr w:type="firstRow">
      <w:pPr>
        <w:spacing w:before="0" w:after="0" w:line="240" w:lineRule="auto"/>
      </w:pPr>
      <w:rPr>
        <w:b/>
        <w:bCs/>
      </w:rPr>
      <w:tblPr/>
      <w:tcPr>
        <w:tcBorders>
          <w:top w:val="single" w:color="A5B1BE" w:themeColor="accent3" w:sz="8" w:space="0"/>
          <w:left w:val="nil"/>
          <w:bottom w:val="single" w:color="A5B1BE" w:themeColor="accent3" w:sz="8" w:space="0"/>
          <w:right w:val="nil"/>
          <w:insideH w:val="nil"/>
          <w:insideV w:val="nil"/>
        </w:tcBorders>
      </w:tcPr>
    </w:tblStylePr>
    <w:tblStylePr w:type="lastRow">
      <w:pPr>
        <w:spacing w:before="0" w:after="0" w:line="240" w:lineRule="auto"/>
      </w:pPr>
      <w:rPr>
        <w:b/>
        <w:bCs/>
      </w:rPr>
      <w:tblPr/>
      <w:tcPr>
        <w:tcBorders>
          <w:top w:val="single" w:color="A5B1BE" w:themeColor="accent3" w:sz="8" w:space="0"/>
          <w:left w:val="nil"/>
          <w:bottom w:val="single" w:color="A5B1BE"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BEF" w:themeFill="accent3" w:themeFillTint="3F"/>
      </w:tcPr>
    </w:tblStylePr>
    <w:tblStylePr w:type="band1Horz">
      <w:tblPr/>
      <w:tcPr>
        <w:tcBorders>
          <w:left w:val="nil"/>
          <w:right w:val="nil"/>
          <w:insideH w:val="nil"/>
          <w:insideV w:val="nil"/>
        </w:tcBorders>
        <w:shd w:val="clear" w:color="auto" w:fill="E8EBEF" w:themeFill="accent3" w:themeFillTint="3F"/>
      </w:tcPr>
    </w:tblStylePr>
  </w:style>
  <w:style w:type="table" w:styleId="Trameclaire-Accent4">
    <w:name w:val="Light Shading Accent 4"/>
    <w:basedOn w:val="TableauNormal"/>
    <w:uiPriority w:val="60"/>
    <w:semiHidden/>
    <w:rsid w:val="002F749A"/>
    <w:pPr>
      <w:spacing w:after="0" w:line="240" w:lineRule="auto"/>
    </w:pPr>
    <w:rPr>
      <w:color w:val="EBA700" w:themeColor="accent4" w:themeShade="BF"/>
    </w:rPr>
    <w:tblPr>
      <w:tblStyleRowBandSize w:val="1"/>
      <w:tblStyleColBandSize w:val="1"/>
      <w:tblBorders>
        <w:top w:val="single" w:color="FFC73B" w:themeColor="accent4" w:sz="8" w:space="0"/>
        <w:bottom w:val="single" w:color="FFC73B" w:themeColor="accent4" w:sz="8" w:space="0"/>
      </w:tblBorders>
    </w:tblPr>
    <w:tblStylePr w:type="firstRow">
      <w:pPr>
        <w:spacing w:before="0" w:after="0" w:line="240" w:lineRule="auto"/>
      </w:pPr>
      <w:rPr>
        <w:b/>
        <w:bCs/>
      </w:rPr>
      <w:tblPr/>
      <w:tcPr>
        <w:tcBorders>
          <w:top w:val="single" w:color="FFC73B" w:themeColor="accent4" w:sz="8" w:space="0"/>
          <w:left w:val="nil"/>
          <w:bottom w:val="single" w:color="FFC73B" w:themeColor="accent4" w:sz="8" w:space="0"/>
          <w:right w:val="nil"/>
          <w:insideH w:val="nil"/>
          <w:insideV w:val="nil"/>
        </w:tcBorders>
      </w:tcPr>
    </w:tblStylePr>
    <w:tblStylePr w:type="lastRow">
      <w:pPr>
        <w:spacing w:before="0" w:after="0" w:line="240" w:lineRule="auto"/>
      </w:pPr>
      <w:rPr>
        <w:b/>
        <w:bCs/>
      </w:rPr>
      <w:tblPr/>
      <w:tcPr>
        <w:tcBorders>
          <w:top w:val="single" w:color="FFC73B" w:themeColor="accent4" w:sz="8" w:space="0"/>
          <w:left w:val="nil"/>
          <w:bottom w:val="single" w:color="FFC73B"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1CE" w:themeFill="accent4" w:themeFillTint="3F"/>
      </w:tcPr>
    </w:tblStylePr>
    <w:tblStylePr w:type="band1Horz">
      <w:tblPr/>
      <w:tcPr>
        <w:tcBorders>
          <w:left w:val="nil"/>
          <w:right w:val="nil"/>
          <w:insideH w:val="nil"/>
          <w:insideV w:val="nil"/>
        </w:tcBorders>
        <w:shd w:val="clear" w:color="auto" w:fill="FFF1CE" w:themeFill="accent4" w:themeFillTint="3F"/>
      </w:tcPr>
    </w:tblStylePr>
  </w:style>
  <w:style w:type="table" w:styleId="Trameclaire-Accent5">
    <w:name w:val="Light Shading Accent 5"/>
    <w:basedOn w:val="TableauNormal"/>
    <w:uiPriority w:val="60"/>
    <w:semiHidden/>
    <w:rsid w:val="002F749A"/>
    <w:pPr>
      <w:spacing w:after="0" w:line="240" w:lineRule="auto"/>
    </w:pPr>
    <w:rPr>
      <w:color w:val="38A3B6" w:themeColor="accent5" w:themeShade="BF"/>
    </w:rPr>
    <w:tblPr>
      <w:tblStyleRowBandSize w:val="1"/>
      <w:tblStyleColBandSize w:val="1"/>
      <w:tblBorders>
        <w:top w:val="single" w:color="6DC3D2" w:themeColor="accent5" w:sz="8" w:space="0"/>
        <w:bottom w:val="single" w:color="6DC3D2" w:themeColor="accent5" w:sz="8" w:space="0"/>
      </w:tblBorders>
    </w:tblPr>
    <w:tblStylePr w:type="firstRow">
      <w:pPr>
        <w:spacing w:before="0" w:after="0" w:line="240" w:lineRule="auto"/>
      </w:pPr>
      <w:rPr>
        <w:b/>
        <w:bCs/>
      </w:rPr>
      <w:tblPr/>
      <w:tcPr>
        <w:tcBorders>
          <w:top w:val="single" w:color="6DC3D2" w:themeColor="accent5" w:sz="8" w:space="0"/>
          <w:left w:val="nil"/>
          <w:bottom w:val="single" w:color="6DC3D2" w:themeColor="accent5" w:sz="8" w:space="0"/>
          <w:right w:val="nil"/>
          <w:insideH w:val="nil"/>
          <w:insideV w:val="nil"/>
        </w:tcBorders>
      </w:tcPr>
    </w:tblStylePr>
    <w:tblStylePr w:type="lastRow">
      <w:pPr>
        <w:spacing w:before="0" w:after="0" w:line="240" w:lineRule="auto"/>
      </w:pPr>
      <w:rPr>
        <w:b/>
        <w:bCs/>
      </w:rPr>
      <w:tblPr/>
      <w:tcPr>
        <w:tcBorders>
          <w:top w:val="single" w:color="6DC3D2" w:themeColor="accent5" w:sz="8" w:space="0"/>
          <w:left w:val="nil"/>
          <w:bottom w:val="single" w:color="6DC3D2"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F0F4" w:themeFill="accent5" w:themeFillTint="3F"/>
      </w:tcPr>
    </w:tblStylePr>
    <w:tblStylePr w:type="band1Horz">
      <w:tblPr/>
      <w:tcPr>
        <w:tcBorders>
          <w:left w:val="nil"/>
          <w:right w:val="nil"/>
          <w:insideH w:val="nil"/>
          <w:insideV w:val="nil"/>
        </w:tcBorders>
        <w:shd w:val="clear" w:color="auto" w:fill="DAF0F4" w:themeFill="accent5" w:themeFillTint="3F"/>
      </w:tcPr>
    </w:tblStylePr>
  </w:style>
  <w:style w:type="table" w:styleId="Trameclaire-Accent6">
    <w:name w:val="Light Shading Accent 6"/>
    <w:basedOn w:val="TableauNormal"/>
    <w:uiPriority w:val="60"/>
    <w:semiHidden/>
    <w:rsid w:val="002F749A"/>
    <w:pPr>
      <w:spacing w:after="0" w:line="240" w:lineRule="auto"/>
    </w:pPr>
    <w:rPr>
      <w:color w:val="142B43" w:themeColor="accent6" w:themeShade="BF"/>
    </w:rPr>
    <w:tblPr>
      <w:tblStyleRowBandSize w:val="1"/>
      <w:tblStyleColBandSize w:val="1"/>
      <w:tblBorders>
        <w:top w:val="single" w:color="1B3B5A" w:themeColor="accent6" w:sz="8" w:space="0"/>
        <w:bottom w:val="single" w:color="1B3B5A" w:themeColor="accent6" w:sz="8" w:space="0"/>
      </w:tblBorders>
    </w:tblPr>
    <w:tblStylePr w:type="firstRow">
      <w:pPr>
        <w:spacing w:before="0" w:after="0" w:line="240" w:lineRule="auto"/>
      </w:pPr>
      <w:rPr>
        <w:b/>
        <w:bCs/>
      </w:rPr>
      <w:tblPr/>
      <w:tcPr>
        <w:tcBorders>
          <w:top w:val="single" w:color="1B3B5A" w:themeColor="accent6" w:sz="8" w:space="0"/>
          <w:left w:val="nil"/>
          <w:bottom w:val="single" w:color="1B3B5A" w:themeColor="accent6" w:sz="8" w:space="0"/>
          <w:right w:val="nil"/>
          <w:insideH w:val="nil"/>
          <w:insideV w:val="nil"/>
        </w:tcBorders>
      </w:tcPr>
    </w:tblStylePr>
    <w:tblStylePr w:type="lastRow">
      <w:pPr>
        <w:spacing w:before="0" w:after="0" w:line="240" w:lineRule="auto"/>
      </w:pPr>
      <w:rPr>
        <w:b/>
        <w:bCs/>
      </w:rPr>
      <w:tblPr/>
      <w:tcPr>
        <w:tcBorders>
          <w:top w:val="single" w:color="1B3B5A" w:themeColor="accent6" w:sz="8" w:space="0"/>
          <w:left w:val="nil"/>
          <w:bottom w:val="single" w:color="1B3B5A"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CEE8" w:themeFill="accent6" w:themeFillTint="3F"/>
      </w:tcPr>
    </w:tblStylePr>
    <w:tblStylePr w:type="band1Horz">
      <w:tblPr/>
      <w:tcPr>
        <w:tcBorders>
          <w:left w:val="nil"/>
          <w:right w:val="nil"/>
          <w:insideH w:val="nil"/>
          <w:insideV w:val="nil"/>
        </w:tcBorders>
        <w:shd w:val="clear" w:color="auto" w:fill="B4CEE8" w:themeFill="accent6" w:themeFillTint="3F"/>
      </w:tcPr>
    </w:tblStylePr>
  </w:style>
  <w:style w:type="character" w:styleId="Numrodeligne">
    <w:name w:val="line number"/>
    <w:basedOn w:val="Policepardfaut"/>
    <w:uiPriority w:val="99"/>
    <w:semiHidden/>
    <w:rsid w:val="002F749A"/>
  </w:style>
  <w:style w:type="paragraph" w:styleId="Liste">
    <w:name w:val="List"/>
    <w:basedOn w:val="Normal"/>
    <w:uiPriority w:val="99"/>
    <w:semiHidden/>
    <w:rsid w:val="002F749A"/>
    <w:pPr>
      <w:ind w:left="283" w:hanging="283"/>
      <w:contextualSpacing/>
    </w:pPr>
    <w:rPr>
      <w:rFonts w:eastAsiaTheme="minorEastAsia"/>
    </w:rPr>
  </w:style>
  <w:style w:type="paragraph" w:styleId="Liste2">
    <w:name w:val="List 2"/>
    <w:basedOn w:val="Normal"/>
    <w:uiPriority w:val="99"/>
    <w:semiHidden/>
    <w:rsid w:val="002F749A"/>
    <w:pPr>
      <w:ind w:left="566" w:hanging="283"/>
      <w:contextualSpacing/>
    </w:pPr>
    <w:rPr>
      <w:rFonts w:eastAsiaTheme="minorEastAsia"/>
    </w:rPr>
  </w:style>
  <w:style w:type="paragraph" w:styleId="Liste3">
    <w:name w:val="List 3"/>
    <w:basedOn w:val="Normal"/>
    <w:uiPriority w:val="99"/>
    <w:semiHidden/>
    <w:rsid w:val="002F749A"/>
    <w:pPr>
      <w:ind w:left="849" w:hanging="283"/>
      <w:contextualSpacing/>
    </w:pPr>
    <w:rPr>
      <w:rFonts w:eastAsiaTheme="minorEastAsia"/>
    </w:rPr>
  </w:style>
  <w:style w:type="paragraph" w:styleId="Liste4">
    <w:name w:val="List 4"/>
    <w:basedOn w:val="Normal"/>
    <w:uiPriority w:val="99"/>
    <w:semiHidden/>
    <w:rsid w:val="002F749A"/>
    <w:pPr>
      <w:ind w:left="1132" w:hanging="283"/>
      <w:contextualSpacing/>
    </w:pPr>
    <w:rPr>
      <w:rFonts w:eastAsiaTheme="minorEastAsia"/>
    </w:rPr>
  </w:style>
  <w:style w:type="paragraph" w:styleId="Liste5">
    <w:name w:val="List 5"/>
    <w:basedOn w:val="Normal"/>
    <w:uiPriority w:val="99"/>
    <w:semiHidden/>
    <w:rsid w:val="002F749A"/>
    <w:pPr>
      <w:ind w:left="1415" w:hanging="283"/>
      <w:contextualSpacing/>
    </w:pPr>
    <w:rPr>
      <w:rFonts w:eastAsiaTheme="minorEastAsia"/>
    </w:rPr>
  </w:style>
  <w:style w:type="paragraph" w:styleId="Listepuces">
    <w:name w:val="List Bullet"/>
    <w:basedOn w:val="Normal"/>
    <w:uiPriority w:val="99"/>
    <w:semiHidden/>
    <w:rsid w:val="002F749A"/>
    <w:pPr>
      <w:numPr>
        <w:numId w:val="8"/>
      </w:numPr>
      <w:contextualSpacing/>
    </w:pPr>
    <w:rPr>
      <w:rFonts w:eastAsiaTheme="minorEastAsia"/>
    </w:rPr>
  </w:style>
  <w:style w:type="paragraph" w:styleId="Listepuces2">
    <w:name w:val="List Bullet 2"/>
    <w:basedOn w:val="Normal"/>
    <w:uiPriority w:val="99"/>
    <w:semiHidden/>
    <w:rsid w:val="002F749A"/>
    <w:pPr>
      <w:numPr>
        <w:numId w:val="9"/>
      </w:numPr>
      <w:contextualSpacing/>
    </w:pPr>
    <w:rPr>
      <w:rFonts w:eastAsiaTheme="minorEastAsia"/>
    </w:rPr>
  </w:style>
  <w:style w:type="paragraph" w:styleId="Listepuces3">
    <w:name w:val="List Bullet 3"/>
    <w:basedOn w:val="Normal"/>
    <w:uiPriority w:val="99"/>
    <w:semiHidden/>
    <w:rsid w:val="002F749A"/>
    <w:pPr>
      <w:numPr>
        <w:numId w:val="10"/>
      </w:numPr>
      <w:contextualSpacing/>
    </w:pPr>
    <w:rPr>
      <w:rFonts w:eastAsiaTheme="minorEastAsia"/>
    </w:rPr>
  </w:style>
  <w:style w:type="paragraph" w:styleId="Listepuces4">
    <w:name w:val="List Bullet 4"/>
    <w:basedOn w:val="Normal"/>
    <w:uiPriority w:val="99"/>
    <w:semiHidden/>
    <w:rsid w:val="002F749A"/>
    <w:pPr>
      <w:numPr>
        <w:numId w:val="11"/>
      </w:numPr>
      <w:contextualSpacing/>
    </w:pPr>
    <w:rPr>
      <w:rFonts w:eastAsiaTheme="minorEastAsia"/>
    </w:rPr>
  </w:style>
  <w:style w:type="paragraph" w:styleId="Listepuces5">
    <w:name w:val="List Bullet 5"/>
    <w:basedOn w:val="Normal"/>
    <w:uiPriority w:val="99"/>
    <w:semiHidden/>
    <w:rsid w:val="002F749A"/>
    <w:pPr>
      <w:numPr>
        <w:numId w:val="12"/>
      </w:numPr>
      <w:contextualSpacing/>
    </w:pPr>
    <w:rPr>
      <w:rFonts w:eastAsiaTheme="minorEastAsia"/>
    </w:rPr>
  </w:style>
  <w:style w:type="paragraph" w:styleId="Listecontinue">
    <w:name w:val="List Continue"/>
    <w:basedOn w:val="Normal"/>
    <w:uiPriority w:val="99"/>
    <w:semiHidden/>
    <w:rsid w:val="002F749A"/>
    <w:pPr>
      <w:spacing w:after="120"/>
      <w:ind w:left="283"/>
      <w:contextualSpacing/>
    </w:pPr>
    <w:rPr>
      <w:rFonts w:eastAsiaTheme="minorEastAsia"/>
    </w:rPr>
  </w:style>
  <w:style w:type="paragraph" w:styleId="Listecontinue2">
    <w:name w:val="List Continue 2"/>
    <w:basedOn w:val="Normal"/>
    <w:uiPriority w:val="99"/>
    <w:semiHidden/>
    <w:rsid w:val="002F749A"/>
    <w:pPr>
      <w:spacing w:after="120"/>
      <w:ind w:left="566"/>
      <w:contextualSpacing/>
    </w:pPr>
    <w:rPr>
      <w:rFonts w:eastAsiaTheme="minorEastAsia"/>
    </w:rPr>
  </w:style>
  <w:style w:type="paragraph" w:styleId="Listecontinue3">
    <w:name w:val="List Continue 3"/>
    <w:basedOn w:val="Normal"/>
    <w:uiPriority w:val="99"/>
    <w:semiHidden/>
    <w:rsid w:val="002F749A"/>
    <w:pPr>
      <w:spacing w:after="120"/>
      <w:ind w:left="849"/>
      <w:contextualSpacing/>
    </w:pPr>
    <w:rPr>
      <w:rFonts w:eastAsiaTheme="minorEastAsia"/>
    </w:rPr>
  </w:style>
  <w:style w:type="paragraph" w:styleId="Listecontinue4">
    <w:name w:val="List Continue 4"/>
    <w:basedOn w:val="Normal"/>
    <w:uiPriority w:val="99"/>
    <w:semiHidden/>
    <w:rsid w:val="002F749A"/>
    <w:pPr>
      <w:spacing w:after="120"/>
      <w:ind w:left="1132"/>
      <w:contextualSpacing/>
    </w:pPr>
    <w:rPr>
      <w:rFonts w:eastAsiaTheme="minorEastAsia"/>
    </w:rPr>
  </w:style>
  <w:style w:type="paragraph" w:styleId="Listecontinue5">
    <w:name w:val="List Continue 5"/>
    <w:basedOn w:val="Normal"/>
    <w:uiPriority w:val="99"/>
    <w:semiHidden/>
    <w:rsid w:val="002F749A"/>
    <w:pPr>
      <w:spacing w:after="120"/>
      <w:ind w:left="1415"/>
      <w:contextualSpacing/>
    </w:pPr>
    <w:rPr>
      <w:rFonts w:eastAsiaTheme="minorEastAsia"/>
    </w:rPr>
  </w:style>
  <w:style w:type="paragraph" w:styleId="Listenumros">
    <w:name w:val="List Number"/>
    <w:basedOn w:val="Normal"/>
    <w:uiPriority w:val="99"/>
    <w:semiHidden/>
    <w:rsid w:val="002F749A"/>
    <w:pPr>
      <w:numPr>
        <w:numId w:val="13"/>
      </w:numPr>
      <w:contextualSpacing/>
    </w:pPr>
    <w:rPr>
      <w:rFonts w:eastAsiaTheme="minorEastAsia"/>
    </w:rPr>
  </w:style>
  <w:style w:type="paragraph" w:styleId="Listenumros2">
    <w:name w:val="List Number 2"/>
    <w:basedOn w:val="Normal"/>
    <w:uiPriority w:val="99"/>
    <w:semiHidden/>
    <w:rsid w:val="002F749A"/>
    <w:pPr>
      <w:numPr>
        <w:numId w:val="14"/>
      </w:numPr>
      <w:contextualSpacing/>
    </w:pPr>
    <w:rPr>
      <w:rFonts w:eastAsiaTheme="minorEastAsia"/>
    </w:rPr>
  </w:style>
  <w:style w:type="paragraph" w:styleId="Listenumros3">
    <w:name w:val="List Number 3"/>
    <w:basedOn w:val="Normal"/>
    <w:uiPriority w:val="99"/>
    <w:semiHidden/>
    <w:rsid w:val="002F749A"/>
    <w:pPr>
      <w:numPr>
        <w:numId w:val="15"/>
      </w:numPr>
      <w:contextualSpacing/>
    </w:pPr>
    <w:rPr>
      <w:rFonts w:eastAsiaTheme="minorEastAsia"/>
    </w:rPr>
  </w:style>
  <w:style w:type="paragraph" w:styleId="Listenumros4">
    <w:name w:val="List Number 4"/>
    <w:basedOn w:val="Normal"/>
    <w:uiPriority w:val="99"/>
    <w:semiHidden/>
    <w:rsid w:val="002F749A"/>
    <w:pPr>
      <w:numPr>
        <w:numId w:val="16"/>
      </w:numPr>
      <w:contextualSpacing/>
    </w:pPr>
    <w:rPr>
      <w:rFonts w:eastAsiaTheme="minorEastAsia"/>
    </w:rPr>
  </w:style>
  <w:style w:type="paragraph" w:styleId="Listenumros5">
    <w:name w:val="List Number 5"/>
    <w:basedOn w:val="Normal"/>
    <w:uiPriority w:val="99"/>
    <w:semiHidden/>
    <w:rsid w:val="002F749A"/>
    <w:pPr>
      <w:numPr>
        <w:numId w:val="17"/>
      </w:numPr>
      <w:contextualSpacing/>
    </w:pPr>
    <w:rPr>
      <w:rFonts w:eastAsiaTheme="minorEastAsia"/>
    </w:rPr>
  </w:style>
  <w:style w:type="paragraph" w:styleId="Paragraphedeliste">
    <w:name w:val="List Paragraph"/>
    <w:basedOn w:val="Normal"/>
    <w:uiPriority w:val="34"/>
    <w:qFormat/>
    <w:rsid w:val="002F749A"/>
    <w:pPr>
      <w:ind w:left="720"/>
      <w:contextualSpacing/>
    </w:pPr>
  </w:style>
  <w:style w:type="paragraph" w:styleId="Textedemacro">
    <w:name w:val="macro"/>
    <w:link w:val="TextedemacroCar"/>
    <w:uiPriority w:val="99"/>
    <w:semiHidden/>
    <w:rsid w:val="002F749A"/>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 w:val="20"/>
      <w:szCs w:val="20"/>
      <w:lang w:val="fr-BE" w:eastAsia="nl-NL"/>
    </w:rPr>
  </w:style>
  <w:style w:type="character" w:styleId="TextedemacroCar" w:customStyle="1">
    <w:name w:val="Texte de macro Car"/>
    <w:basedOn w:val="Policepardfaut"/>
    <w:link w:val="Textedemacro"/>
    <w:uiPriority w:val="99"/>
    <w:semiHidden/>
    <w:rsid w:val="002F749A"/>
    <w:rPr>
      <w:rFonts w:ascii="Consolas" w:hAnsi="Consolas"/>
      <w:sz w:val="20"/>
      <w:szCs w:val="20"/>
      <w:lang w:val="fr-BE" w:eastAsia="nl-NL"/>
    </w:rPr>
  </w:style>
  <w:style w:type="table" w:styleId="MediumGrid11" w:customStyle="1">
    <w:name w:val="Medium Grid 11"/>
    <w:basedOn w:val="TableauNormal"/>
    <w:uiPriority w:val="67"/>
    <w:semiHidden/>
    <w:rsid w:val="002F749A"/>
    <w:pPr>
      <w:spacing w:after="0" w:line="240" w:lineRule="auto"/>
    </w:pPr>
    <w:tblPr>
      <w:tblStyleRowBandSize w:val="1"/>
      <w:tblStyleColBandSize w:val="1"/>
      <w:tblBorders>
        <w:top w:val="single" w:color="707070" w:themeColor="text1" w:themeTint="BF" w:sz="8" w:space="0"/>
        <w:left w:val="single" w:color="707070" w:themeColor="text1" w:themeTint="BF" w:sz="8" w:space="0"/>
        <w:bottom w:val="single" w:color="707070" w:themeColor="text1" w:themeTint="BF" w:sz="8" w:space="0"/>
        <w:right w:val="single" w:color="707070" w:themeColor="text1" w:themeTint="BF" w:sz="8" w:space="0"/>
        <w:insideH w:val="single" w:color="707070" w:themeColor="text1" w:themeTint="BF" w:sz="8" w:space="0"/>
        <w:insideV w:val="single" w:color="707070" w:themeColor="text1" w:themeTint="BF" w:sz="8" w:space="0"/>
      </w:tblBorders>
    </w:tblPr>
    <w:tcPr>
      <w:shd w:val="clear" w:color="auto" w:fill="D0D0D0" w:themeFill="text1" w:themeFillTint="3F"/>
    </w:tcPr>
    <w:tblStylePr w:type="firstRow">
      <w:rPr>
        <w:b/>
        <w:bCs/>
      </w:rPr>
    </w:tblStylePr>
    <w:tblStylePr w:type="lastRow">
      <w:rPr>
        <w:b/>
        <w:bCs/>
      </w:rPr>
      <w:tblPr/>
      <w:tcPr>
        <w:tcBorders>
          <w:top w:val="single" w:color="707070" w:themeColor="text1" w:themeTint="BF" w:sz="18" w:space="0"/>
        </w:tcBorders>
      </w:tcPr>
    </w:tblStylePr>
    <w:tblStylePr w:type="firstCol">
      <w:rPr>
        <w:b/>
        <w:bCs/>
      </w:rPr>
    </w:tblStylePr>
    <w:tblStylePr w:type="lastCol">
      <w:rPr>
        <w:b/>
        <w:bCs/>
      </w:rPr>
    </w:tblStylePr>
    <w:tblStylePr w:type="band1Vert">
      <w:tblPr/>
      <w:tcPr>
        <w:shd w:val="clear" w:color="auto" w:fill="A0A0A0" w:themeFill="text1" w:themeFillTint="7F"/>
      </w:tcPr>
    </w:tblStylePr>
    <w:tblStylePr w:type="band1Horz">
      <w:tblPr/>
      <w:tcPr>
        <w:shd w:val="clear" w:color="auto" w:fill="A0A0A0" w:themeFill="text1" w:themeFillTint="7F"/>
      </w:tcPr>
    </w:tblStylePr>
  </w:style>
  <w:style w:type="table" w:styleId="Grillemoyenne1-Accent1">
    <w:name w:val="Medium Grid 1 Accent 1"/>
    <w:basedOn w:val="TableauNormal"/>
    <w:uiPriority w:val="67"/>
    <w:semiHidden/>
    <w:rsid w:val="002F749A"/>
    <w:pPr>
      <w:spacing w:after="0" w:line="240" w:lineRule="auto"/>
    </w:pPr>
    <w:tblPr>
      <w:tblStyleRowBandSize w:val="1"/>
      <w:tblStyleColBandSize w:val="1"/>
      <w:tblBorders>
        <w:top w:val="single" w:color="F7A157" w:themeColor="accent1" w:themeTint="BF" w:sz="8" w:space="0"/>
        <w:left w:val="single" w:color="F7A157" w:themeColor="accent1" w:themeTint="BF" w:sz="8" w:space="0"/>
        <w:bottom w:val="single" w:color="F7A157" w:themeColor="accent1" w:themeTint="BF" w:sz="8" w:space="0"/>
        <w:right w:val="single" w:color="F7A157" w:themeColor="accent1" w:themeTint="BF" w:sz="8" w:space="0"/>
        <w:insideH w:val="single" w:color="F7A157" w:themeColor="accent1" w:themeTint="BF" w:sz="8" w:space="0"/>
        <w:insideV w:val="single" w:color="F7A157" w:themeColor="accent1" w:themeTint="BF" w:sz="8" w:space="0"/>
      </w:tblBorders>
    </w:tblPr>
    <w:tcPr>
      <w:shd w:val="clear" w:color="auto" w:fill="FCDFC7" w:themeFill="accent1" w:themeFillTint="3F"/>
    </w:tcPr>
    <w:tblStylePr w:type="firstRow">
      <w:rPr>
        <w:b/>
        <w:bCs/>
      </w:rPr>
    </w:tblStylePr>
    <w:tblStylePr w:type="lastRow">
      <w:rPr>
        <w:b/>
        <w:bCs/>
      </w:rPr>
      <w:tblPr/>
      <w:tcPr>
        <w:tcBorders>
          <w:top w:val="single" w:color="F7A157" w:themeColor="accent1" w:themeTint="BF" w:sz="18" w:space="0"/>
        </w:tcBorders>
      </w:tcPr>
    </w:tblStylePr>
    <w:tblStylePr w:type="firstCol">
      <w:rPr>
        <w:b/>
        <w:bCs/>
      </w:rPr>
    </w:tblStylePr>
    <w:tblStylePr w:type="lastCol">
      <w:rPr>
        <w:b/>
        <w:bCs/>
      </w:rPr>
    </w:tblStylePr>
    <w:tblStylePr w:type="band1Vert">
      <w:tblPr/>
      <w:tcPr>
        <w:shd w:val="clear" w:color="auto" w:fill="FAC08F" w:themeFill="accent1" w:themeFillTint="7F"/>
      </w:tcPr>
    </w:tblStylePr>
    <w:tblStylePr w:type="band1Horz">
      <w:tblPr/>
      <w:tcPr>
        <w:shd w:val="clear" w:color="auto" w:fill="FAC08F" w:themeFill="accent1" w:themeFillTint="7F"/>
      </w:tcPr>
    </w:tblStylePr>
  </w:style>
  <w:style w:type="table" w:styleId="Grillemoyenne1-Accent2">
    <w:name w:val="Medium Grid 1 Accent 2"/>
    <w:basedOn w:val="TableauNormal"/>
    <w:uiPriority w:val="67"/>
    <w:semiHidden/>
    <w:rsid w:val="002F749A"/>
    <w:pPr>
      <w:spacing w:after="0" w:line="240" w:lineRule="auto"/>
    </w:pPr>
    <w:tblPr>
      <w:tblStyleRowBandSize w:val="1"/>
      <w:tblStyleColBandSize w:val="1"/>
      <w:tblBorders>
        <w:top w:val="single" w:color="439BBC" w:themeColor="accent2" w:themeTint="BF" w:sz="8" w:space="0"/>
        <w:left w:val="single" w:color="439BBC" w:themeColor="accent2" w:themeTint="BF" w:sz="8" w:space="0"/>
        <w:bottom w:val="single" w:color="439BBC" w:themeColor="accent2" w:themeTint="BF" w:sz="8" w:space="0"/>
        <w:right w:val="single" w:color="439BBC" w:themeColor="accent2" w:themeTint="BF" w:sz="8" w:space="0"/>
        <w:insideH w:val="single" w:color="439BBC" w:themeColor="accent2" w:themeTint="BF" w:sz="8" w:space="0"/>
        <w:insideV w:val="single" w:color="439BBC" w:themeColor="accent2" w:themeTint="BF" w:sz="8" w:space="0"/>
      </w:tblBorders>
    </w:tblPr>
    <w:tcPr>
      <w:shd w:val="clear" w:color="auto" w:fill="C1DEE9" w:themeFill="accent2" w:themeFillTint="3F"/>
    </w:tcPr>
    <w:tblStylePr w:type="firstRow">
      <w:rPr>
        <w:b/>
        <w:bCs/>
      </w:rPr>
    </w:tblStylePr>
    <w:tblStylePr w:type="lastRow">
      <w:rPr>
        <w:b/>
        <w:bCs/>
      </w:rPr>
      <w:tblPr/>
      <w:tcPr>
        <w:tcBorders>
          <w:top w:val="single" w:color="439BBC" w:themeColor="accent2" w:themeTint="BF" w:sz="18" w:space="0"/>
        </w:tcBorders>
      </w:tcPr>
    </w:tblStylePr>
    <w:tblStylePr w:type="firstCol">
      <w:rPr>
        <w:b/>
        <w:bCs/>
      </w:rPr>
    </w:tblStylePr>
    <w:tblStylePr w:type="lastCol">
      <w:rPr>
        <w:b/>
        <w:bCs/>
      </w:rPr>
    </w:tblStylePr>
    <w:tblStylePr w:type="band1Vert">
      <w:tblPr/>
      <w:tcPr>
        <w:shd w:val="clear" w:color="auto" w:fill="82BCD2" w:themeFill="accent2" w:themeFillTint="7F"/>
      </w:tcPr>
    </w:tblStylePr>
    <w:tblStylePr w:type="band1Horz">
      <w:tblPr/>
      <w:tcPr>
        <w:shd w:val="clear" w:color="auto" w:fill="82BCD2" w:themeFill="accent2" w:themeFillTint="7F"/>
      </w:tcPr>
    </w:tblStylePr>
  </w:style>
  <w:style w:type="table" w:styleId="Grillemoyenne1-Accent3">
    <w:name w:val="Medium Grid 1 Accent 3"/>
    <w:basedOn w:val="TableauNormal"/>
    <w:uiPriority w:val="67"/>
    <w:semiHidden/>
    <w:rsid w:val="002F749A"/>
    <w:pPr>
      <w:spacing w:after="0" w:line="240" w:lineRule="auto"/>
    </w:pPr>
    <w:tblPr>
      <w:tblStyleRowBandSize w:val="1"/>
      <w:tblStyleColBandSize w:val="1"/>
      <w:tblBorders>
        <w:top w:val="single" w:color="BBC4CE" w:themeColor="accent3" w:themeTint="BF" w:sz="8" w:space="0"/>
        <w:left w:val="single" w:color="BBC4CE" w:themeColor="accent3" w:themeTint="BF" w:sz="8" w:space="0"/>
        <w:bottom w:val="single" w:color="BBC4CE" w:themeColor="accent3" w:themeTint="BF" w:sz="8" w:space="0"/>
        <w:right w:val="single" w:color="BBC4CE" w:themeColor="accent3" w:themeTint="BF" w:sz="8" w:space="0"/>
        <w:insideH w:val="single" w:color="BBC4CE" w:themeColor="accent3" w:themeTint="BF" w:sz="8" w:space="0"/>
        <w:insideV w:val="single" w:color="BBC4CE" w:themeColor="accent3" w:themeTint="BF" w:sz="8" w:space="0"/>
      </w:tblBorders>
    </w:tblPr>
    <w:tcPr>
      <w:shd w:val="clear" w:color="auto" w:fill="E8EBEF" w:themeFill="accent3" w:themeFillTint="3F"/>
    </w:tcPr>
    <w:tblStylePr w:type="firstRow">
      <w:rPr>
        <w:b/>
        <w:bCs/>
      </w:rPr>
    </w:tblStylePr>
    <w:tblStylePr w:type="lastRow">
      <w:rPr>
        <w:b/>
        <w:bCs/>
      </w:rPr>
      <w:tblPr/>
      <w:tcPr>
        <w:tcBorders>
          <w:top w:val="single" w:color="BBC4CE" w:themeColor="accent3" w:themeTint="BF" w:sz="18" w:space="0"/>
        </w:tcBorders>
      </w:tcPr>
    </w:tblStylePr>
    <w:tblStylePr w:type="firstCol">
      <w:rPr>
        <w:b/>
        <w:bCs/>
      </w:rPr>
    </w:tblStylePr>
    <w:tblStylePr w:type="lastCol">
      <w:rPr>
        <w:b/>
        <w:bCs/>
      </w:rPr>
    </w:tblStylePr>
    <w:tblStylePr w:type="band1Vert">
      <w:tblPr/>
      <w:tcPr>
        <w:shd w:val="clear" w:color="auto" w:fill="D2D8DE" w:themeFill="accent3" w:themeFillTint="7F"/>
      </w:tcPr>
    </w:tblStylePr>
    <w:tblStylePr w:type="band1Horz">
      <w:tblPr/>
      <w:tcPr>
        <w:shd w:val="clear" w:color="auto" w:fill="D2D8DE" w:themeFill="accent3" w:themeFillTint="7F"/>
      </w:tcPr>
    </w:tblStylePr>
  </w:style>
  <w:style w:type="table" w:styleId="Grillemoyenne1-Accent4">
    <w:name w:val="Medium Grid 1 Accent 4"/>
    <w:basedOn w:val="TableauNormal"/>
    <w:uiPriority w:val="67"/>
    <w:semiHidden/>
    <w:rsid w:val="002F749A"/>
    <w:pPr>
      <w:spacing w:after="0" w:line="240" w:lineRule="auto"/>
    </w:pPr>
    <w:tblPr>
      <w:tblStyleRowBandSize w:val="1"/>
      <w:tblStyleColBandSize w:val="1"/>
      <w:tblBorders>
        <w:top w:val="single" w:color="FFD46C" w:themeColor="accent4" w:themeTint="BF" w:sz="8" w:space="0"/>
        <w:left w:val="single" w:color="FFD46C" w:themeColor="accent4" w:themeTint="BF" w:sz="8" w:space="0"/>
        <w:bottom w:val="single" w:color="FFD46C" w:themeColor="accent4" w:themeTint="BF" w:sz="8" w:space="0"/>
        <w:right w:val="single" w:color="FFD46C" w:themeColor="accent4" w:themeTint="BF" w:sz="8" w:space="0"/>
        <w:insideH w:val="single" w:color="FFD46C" w:themeColor="accent4" w:themeTint="BF" w:sz="8" w:space="0"/>
        <w:insideV w:val="single" w:color="FFD46C" w:themeColor="accent4" w:themeTint="BF" w:sz="8" w:space="0"/>
      </w:tblBorders>
    </w:tblPr>
    <w:tcPr>
      <w:shd w:val="clear" w:color="auto" w:fill="FFF1CE" w:themeFill="accent4" w:themeFillTint="3F"/>
    </w:tcPr>
    <w:tblStylePr w:type="firstRow">
      <w:rPr>
        <w:b/>
        <w:bCs/>
      </w:rPr>
    </w:tblStylePr>
    <w:tblStylePr w:type="lastRow">
      <w:rPr>
        <w:b/>
        <w:bCs/>
      </w:rPr>
      <w:tblPr/>
      <w:tcPr>
        <w:tcBorders>
          <w:top w:val="single" w:color="FFD46C" w:themeColor="accent4" w:themeTint="BF" w:sz="18" w:space="0"/>
        </w:tcBorders>
      </w:tcPr>
    </w:tblStylePr>
    <w:tblStylePr w:type="firstCol">
      <w:rPr>
        <w:b/>
        <w:bCs/>
      </w:rPr>
    </w:tblStylePr>
    <w:tblStylePr w:type="lastCol">
      <w:rPr>
        <w:b/>
        <w:bCs/>
      </w:rPr>
    </w:tblStylePr>
    <w:tblStylePr w:type="band1Vert">
      <w:tblPr/>
      <w:tcPr>
        <w:shd w:val="clear" w:color="auto" w:fill="FFE39D" w:themeFill="accent4" w:themeFillTint="7F"/>
      </w:tcPr>
    </w:tblStylePr>
    <w:tblStylePr w:type="band1Horz">
      <w:tblPr/>
      <w:tcPr>
        <w:shd w:val="clear" w:color="auto" w:fill="FFE39D" w:themeFill="accent4" w:themeFillTint="7F"/>
      </w:tcPr>
    </w:tblStylePr>
  </w:style>
  <w:style w:type="table" w:styleId="Grillemoyenne1-Accent5">
    <w:name w:val="Medium Grid 1 Accent 5"/>
    <w:basedOn w:val="TableauNormal"/>
    <w:uiPriority w:val="67"/>
    <w:semiHidden/>
    <w:rsid w:val="002F749A"/>
    <w:pPr>
      <w:spacing w:after="0" w:line="240" w:lineRule="auto"/>
    </w:pPr>
    <w:tblPr>
      <w:tblStyleRowBandSize w:val="1"/>
      <w:tblStyleColBandSize w:val="1"/>
      <w:tblBorders>
        <w:top w:val="single" w:color="91D2DD" w:themeColor="accent5" w:themeTint="BF" w:sz="8" w:space="0"/>
        <w:left w:val="single" w:color="91D2DD" w:themeColor="accent5" w:themeTint="BF" w:sz="8" w:space="0"/>
        <w:bottom w:val="single" w:color="91D2DD" w:themeColor="accent5" w:themeTint="BF" w:sz="8" w:space="0"/>
        <w:right w:val="single" w:color="91D2DD" w:themeColor="accent5" w:themeTint="BF" w:sz="8" w:space="0"/>
        <w:insideH w:val="single" w:color="91D2DD" w:themeColor="accent5" w:themeTint="BF" w:sz="8" w:space="0"/>
        <w:insideV w:val="single" w:color="91D2DD" w:themeColor="accent5" w:themeTint="BF" w:sz="8" w:space="0"/>
      </w:tblBorders>
    </w:tblPr>
    <w:tcPr>
      <w:shd w:val="clear" w:color="auto" w:fill="DAF0F4" w:themeFill="accent5" w:themeFillTint="3F"/>
    </w:tcPr>
    <w:tblStylePr w:type="firstRow">
      <w:rPr>
        <w:b/>
        <w:bCs/>
      </w:rPr>
    </w:tblStylePr>
    <w:tblStylePr w:type="lastRow">
      <w:rPr>
        <w:b/>
        <w:bCs/>
      </w:rPr>
      <w:tblPr/>
      <w:tcPr>
        <w:tcBorders>
          <w:top w:val="single" w:color="91D2DD" w:themeColor="accent5" w:themeTint="BF" w:sz="18" w:space="0"/>
        </w:tcBorders>
      </w:tcPr>
    </w:tblStylePr>
    <w:tblStylePr w:type="firstCol">
      <w:rPr>
        <w:b/>
        <w:bCs/>
      </w:rPr>
    </w:tblStylePr>
    <w:tblStylePr w:type="lastCol">
      <w:rPr>
        <w:b/>
        <w:bCs/>
      </w:rPr>
    </w:tblStylePr>
    <w:tblStylePr w:type="band1Vert">
      <w:tblPr/>
      <w:tcPr>
        <w:shd w:val="clear" w:color="auto" w:fill="B6E1E8" w:themeFill="accent5" w:themeFillTint="7F"/>
      </w:tcPr>
    </w:tblStylePr>
    <w:tblStylePr w:type="band1Horz">
      <w:tblPr/>
      <w:tcPr>
        <w:shd w:val="clear" w:color="auto" w:fill="B6E1E8" w:themeFill="accent5" w:themeFillTint="7F"/>
      </w:tcPr>
    </w:tblStylePr>
  </w:style>
  <w:style w:type="table" w:styleId="Grillemoyenne1-Accent6">
    <w:name w:val="Medium Grid 1 Accent 6"/>
    <w:basedOn w:val="TableauNormal"/>
    <w:uiPriority w:val="67"/>
    <w:semiHidden/>
    <w:rsid w:val="002F749A"/>
    <w:pPr>
      <w:spacing w:after="0" w:line="240" w:lineRule="auto"/>
    </w:pPr>
    <w:tblPr>
      <w:tblStyleRowBandSize w:val="1"/>
      <w:tblStyleColBandSize w:val="1"/>
      <w:tblBorders>
        <w:top w:val="single" w:color="316CA5" w:themeColor="accent6" w:themeTint="BF" w:sz="8" w:space="0"/>
        <w:left w:val="single" w:color="316CA5" w:themeColor="accent6" w:themeTint="BF" w:sz="8" w:space="0"/>
        <w:bottom w:val="single" w:color="316CA5" w:themeColor="accent6" w:themeTint="BF" w:sz="8" w:space="0"/>
        <w:right w:val="single" w:color="316CA5" w:themeColor="accent6" w:themeTint="BF" w:sz="8" w:space="0"/>
        <w:insideH w:val="single" w:color="316CA5" w:themeColor="accent6" w:themeTint="BF" w:sz="8" w:space="0"/>
        <w:insideV w:val="single" w:color="316CA5" w:themeColor="accent6" w:themeTint="BF" w:sz="8" w:space="0"/>
      </w:tblBorders>
    </w:tblPr>
    <w:tcPr>
      <w:shd w:val="clear" w:color="auto" w:fill="B4CEE8" w:themeFill="accent6" w:themeFillTint="3F"/>
    </w:tcPr>
    <w:tblStylePr w:type="firstRow">
      <w:rPr>
        <w:b/>
        <w:bCs/>
      </w:rPr>
    </w:tblStylePr>
    <w:tblStylePr w:type="lastRow">
      <w:rPr>
        <w:b/>
        <w:bCs/>
      </w:rPr>
      <w:tblPr/>
      <w:tcPr>
        <w:tcBorders>
          <w:top w:val="single" w:color="316CA5" w:themeColor="accent6" w:themeTint="BF" w:sz="18" w:space="0"/>
        </w:tcBorders>
      </w:tcPr>
    </w:tblStylePr>
    <w:tblStylePr w:type="firstCol">
      <w:rPr>
        <w:b/>
        <w:bCs/>
      </w:rPr>
    </w:tblStylePr>
    <w:tblStylePr w:type="lastCol">
      <w:rPr>
        <w:b/>
        <w:bCs/>
      </w:rPr>
    </w:tblStylePr>
    <w:tblStylePr w:type="band1Vert">
      <w:tblPr/>
      <w:tcPr>
        <w:shd w:val="clear" w:color="auto" w:fill="689DD1" w:themeFill="accent6" w:themeFillTint="7F"/>
      </w:tcPr>
    </w:tblStylePr>
    <w:tblStylePr w:type="band1Horz">
      <w:tblPr/>
      <w:tcPr>
        <w:shd w:val="clear" w:color="auto" w:fill="689DD1" w:themeFill="accent6" w:themeFillTint="7F"/>
      </w:tcPr>
    </w:tblStylePr>
  </w:style>
  <w:style w:type="table" w:styleId="MediumGrid21" w:customStyle="1">
    <w:name w:val="Medium Grid 21"/>
    <w:basedOn w:val="TableauNormal"/>
    <w:uiPriority w:val="68"/>
    <w:semiHidden/>
    <w:rsid w:val="002F749A"/>
    <w:pPr>
      <w:spacing w:after="0" w:line="240" w:lineRule="auto"/>
    </w:pPr>
    <w:rPr>
      <w:rFonts w:asciiTheme="majorHAnsi" w:hAnsiTheme="majorHAnsi" w:eastAsiaTheme="majorEastAsia" w:cstheme="majorBidi"/>
      <w:color w:val="414141" w:themeColor="text1"/>
    </w:rPr>
    <w:tblPr>
      <w:tblStyleRowBandSize w:val="1"/>
      <w:tblStyleColBandSize w:val="1"/>
      <w:tblBorders>
        <w:top w:val="single" w:color="414141" w:themeColor="text1" w:sz="8" w:space="0"/>
        <w:left w:val="single" w:color="414141" w:themeColor="text1" w:sz="8" w:space="0"/>
        <w:bottom w:val="single" w:color="414141" w:themeColor="text1" w:sz="8" w:space="0"/>
        <w:right w:val="single" w:color="414141" w:themeColor="text1" w:sz="8" w:space="0"/>
        <w:insideH w:val="single" w:color="414141" w:themeColor="text1" w:sz="8" w:space="0"/>
        <w:insideV w:val="single" w:color="414141" w:themeColor="text1" w:sz="8" w:space="0"/>
      </w:tblBorders>
    </w:tblPr>
    <w:tcPr>
      <w:shd w:val="clear" w:color="auto" w:fill="D0D0D0" w:themeFill="text1" w:themeFillTint="3F"/>
    </w:tcPr>
    <w:tblStylePr w:type="firstRow">
      <w:rPr>
        <w:b/>
        <w:bCs/>
        <w:color w:val="414141" w:themeColor="text1"/>
      </w:rPr>
      <w:tblPr/>
      <w:tcPr>
        <w:shd w:val="clear" w:color="auto" w:fill="ECECEC" w:themeFill="text1" w:themeFillTint="19"/>
      </w:tcPr>
    </w:tblStylePr>
    <w:tblStylePr w:type="lastRow">
      <w:rPr>
        <w:b/>
        <w:bCs/>
        <w:color w:val="414141" w:themeColor="text1"/>
      </w:rPr>
      <w:tblPr/>
      <w:tcPr>
        <w:tcBorders>
          <w:top w:val="single" w:color="414141" w:themeColor="text1" w:sz="12" w:space="0"/>
          <w:left w:val="nil"/>
          <w:bottom w:val="nil"/>
          <w:right w:val="nil"/>
          <w:insideH w:val="nil"/>
          <w:insideV w:val="nil"/>
        </w:tcBorders>
        <w:shd w:val="clear" w:color="auto" w:fill="FFFFFF" w:themeFill="background1"/>
      </w:tcPr>
    </w:tblStylePr>
    <w:tblStylePr w:type="firstCol">
      <w:rPr>
        <w:b/>
        <w:bCs/>
        <w:color w:val="414141"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14141" w:themeColor="text1"/>
      </w:rPr>
      <w:tblPr/>
      <w:tcPr>
        <w:tcBorders>
          <w:top w:val="nil"/>
          <w:left w:val="nil"/>
          <w:bottom w:val="nil"/>
          <w:right w:val="nil"/>
          <w:insideH w:val="nil"/>
          <w:insideV w:val="nil"/>
        </w:tcBorders>
        <w:shd w:val="clear" w:color="auto" w:fill="D9D9D9" w:themeFill="text1" w:themeFillTint="33"/>
      </w:tcPr>
    </w:tblStylePr>
    <w:tblStylePr w:type="band1Vert">
      <w:tblPr/>
      <w:tcPr>
        <w:shd w:val="clear" w:color="auto" w:fill="A0A0A0" w:themeFill="text1" w:themeFillTint="7F"/>
      </w:tcPr>
    </w:tblStylePr>
    <w:tblStylePr w:type="band1Horz">
      <w:tblPr/>
      <w:tcPr>
        <w:tcBorders>
          <w:insideH w:val="single" w:color="414141" w:themeColor="text1" w:sz="6" w:space="0"/>
          <w:insideV w:val="single" w:color="414141" w:themeColor="text1" w:sz="6" w:space="0"/>
        </w:tcBorders>
        <w:shd w:val="clear" w:color="auto" w:fill="A0A0A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semiHidden/>
    <w:rsid w:val="002F749A"/>
    <w:pPr>
      <w:spacing w:after="0" w:line="240" w:lineRule="auto"/>
    </w:pPr>
    <w:rPr>
      <w:rFonts w:asciiTheme="majorHAnsi" w:hAnsiTheme="majorHAnsi" w:eastAsiaTheme="majorEastAsia" w:cstheme="majorBidi"/>
      <w:color w:val="414141" w:themeColor="text1"/>
    </w:rPr>
    <w:tblPr>
      <w:tblStyleRowBandSize w:val="1"/>
      <w:tblStyleColBandSize w:val="1"/>
      <w:tblBorders>
        <w:top w:val="single" w:color="F58220" w:themeColor="accent1" w:sz="8" w:space="0"/>
        <w:left w:val="single" w:color="F58220" w:themeColor="accent1" w:sz="8" w:space="0"/>
        <w:bottom w:val="single" w:color="F58220" w:themeColor="accent1" w:sz="8" w:space="0"/>
        <w:right w:val="single" w:color="F58220" w:themeColor="accent1" w:sz="8" w:space="0"/>
        <w:insideH w:val="single" w:color="F58220" w:themeColor="accent1" w:sz="8" w:space="0"/>
        <w:insideV w:val="single" w:color="F58220" w:themeColor="accent1" w:sz="8" w:space="0"/>
      </w:tblBorders>
    </w:tblPr>
    <w:tcPr>
      <w:shd w:val="clear" w:color="auto" w:fill="FCDFC7" w:themeFill="accent1" w:themeFillTint="3F"/>
    </w:tcPr>
    <w:tblStylePr w:type="firstRow">
      <w:rPr>
        <w:b/>
        <w:bCs/>
        <w:color w:val="414141" w:themeColor="text1"/>
      </w:rPr>
      <w:tblPr/>
      <w:tcPr>
        <w:shd w:val="clear" w:color="auto" w:fill="FEF2E8" w:themeFill="accent1" w:themeFillTint="19"/>
      </w:tcPr>
    </w:tblStylePr>
    <w:tblStylePr w:type="lastRow">
      <w:rPr>
        <w:b/>
        <w:bCs/>
        <w:color w:val="414141" w:themeColor="text1"/>
      </w:rPr>
      <w:tblPr/>
      <w:tcPr>
        <w:tcBorders>
          <w:top w:val="single" w:color="414141" w:themeColor="text1" w:sz="12" w:space="0"/>
          <w:left w:val="nil"/>
          <w:bottom w:val="nil"/>
          <w:right w:val="nil"/>
          <w:insideH w:val="nil"/>
          <w:insideV w:val="nil"/>
        </w:tcBorders>
        <w:shd w:val="clear" w:color="auto" w:fill="FFFFFF" w:themeFill="background1"/>
      </w:tcPr>
    </w:tblStylePr>
    <w:tblStylePr w:type="firstCol">
      <w:rPr>
        <w:b/>
        <w:bCs/>
        <w:color w:val="414141"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14141" w:themeColor="text1"/>
      </w:rPr>
      <w:tblPr/>
      <w:tcPr>
        <w:tcBorders>
          <w:top w:val="nil"/>
          <w:left w:val="nil"/>
          <w:bottom w:val="nil"/>
          <w:right w:val="nil"/>
          <w:insideH w:val="nil"/>
          <w:insideV w:val="nil"/>
        </w:tcBorders>
        <w:shd w:val="clear" w:color="auto" w:fill="FDE5D2" w:themeFill="accent1" w:themeFillTint="33"/>
      </w:tcPr>
    </w:tblStylePr>
    <w:tblStylePr w:type="band1Vert">
      <w:tblPr/>
      <w:tcPr>
        <w:shd w:val="clear" w:color="auto" w:fill="FAC08F" w:themeFill="accent1" w:themeFillTint="7F"/>
      </w:tcPr>
    </w:tblStylePr>
    <w:tblStylePr w:type="band1Horz">
      <w:tblPr/>
      <w:tcPr>
        <w:tcBorders>
          <w:insideH w:val="single" w:color="F58220" w:themeColor="accent1" w:sz="6" w:space="0"/>
          <w:insideV w:val="single" w:color="F58220" w:themeColor="accent1" w:sz="6" w:space="0"/>
        </w:tcBorders>
        <w:shd w:val="clear" w:color="auto" w:fill="FAC08F"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semiHidden/>
    <w:rsid w:val="002F749A"/>
    <w:pPr>
      <w:spacing w:after="0" w:line="240" w:lineRule="auto"/>
    </w:pPr>
    <w:rPr>
      <w:rFonts w:asciiTheme="majorHAnsi" w:hAnsiTheme="majorHAnsi" w:eastAsiaTheme="majorEastAsia" w:cstheme="majorBidi"/>
      <w:color w:val="414141" w:themeColor="text1"/>
    </w:rPr>
    <w:tblPr>
      <w:tblStyleRowBandSize w:val="1"/>
      <w:tblStyleColBandSize w:val="1"/>
      <w:tblBorders>
        <w:top w:val="single" w:color="2D687E" w:themeColor="accent2" w:sz="8" w:space="0"/>
        <w:left w:val="single" w:color="2D687E" w:themeColor="accent2" w:sz="8" w:space="0"/>
        <w:bottom w:val="single" w:color="2D687E" w:themeColor="accent2" w:sz="8" w:space="0"/>
        <w:right w:val="single" w:color="2D687E" w:themeColor="accent2" w:sz="8" w:space="0"/>
        <w:insideH w:val="single" w:color="2D687E" w:themeColor="accent2" w:sz="8" w:space="0"/>
        <w:insideV w:val="single" w:color="2D687E" w:themeColor="accent2" w:sz="8" w:space="0"/>
      </w:tblBorders>
    </w:tblPr>
    <w:tcPr>
      <w:shd w:val="clear" w:color="auto" w:fill="C1DEE9" w:themeFill="accent2" w:themeFillTint="3F"/>
    </w:tcPr>
    <w:tblStylePr w:type="firstRow">
      <w:rPr>
        <w:b/>
        <w:bCs/>
        <w:color w:val="414141" w:themeColor="text1"/>
      </w:rPr>
      <w:tblPr/>
      <w:tcPr>
        <w:shd w:val="clear" w:color="auto" w:fill="E6F1F6" w:themeFill="accent2" w:themeFillTint="19"/>
      </w:tcPr>
    </w:tblStylePr>
    <w:tblStylePr w:type="lastRow">
      <w:rPr>
        <w:b/>
        <w:bCs/>
        <w:color w:val="414141" w:themeColor="text1"/>
      </w:rPr>
      <w:tblPr/>
      <w:tcPr>
        <w:tcBorders>
          <w:top w:val="single" w:color="414141" w:themeColor="text1" w:sz="12" w:space="0"/>
          <w:left w:val="nil"/>
          <w:bottom w:val="nil"/>
          <w:right w:val="nil"/>
          <w:insideH w:val="nil"/>
          <w:insideV w:val="nil"/>
        </w:tcBorders>
        <w:shd w:val="clear" w:color="auto" w:fill="FFFFFF" w:themeFill="background1"/>
      </w:tcPr>
    </w:tblStylePr>
    <w:tblStylePr w:type="firstCol">
      <w:rPr>
        <w:b/>
        <w:bCs/>
        <w:color w:val="414141"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14141" w:themeColor="text1"/>
      </w:rPr>
      <w:tblPr/>
      <w:tcPr>
        <w:tcBorders>
          <w:top w:val="nil"/>
          <w:left w:val="nil"/>
          <w:bottom w:val="nil"/>
          <w:right w:val="nil"/>
          <w:insideH w:val="nil"/>
          <w:insideV w:val="nil"/>
        </w:tcBorders>
        <w:shd w:val="clear" w:color="auto" w:fill="CCE4ED" w:themeFill="accent2" w:themeFillTint="33"/>
      </w:tcPr>
    </w:tblStylePr>
    <w:tblStylePr w:type="band1Vert">
      <w:tblPr/>
      <w:tcPr>
        <w:shd w:val="clear" w:color="auto" w:fill="82BCD2" w:themeFill="accent2" w:themeFillTint="7F"/>
      </w:tcPr>
    </w:tblStylePr>
    <w:tblStylePr w:type="band1Horz">
      <w:tblPr/>
      <w:tcPr>
        <w:tcBorders>
          <w:insideH w:val="single" w:color="2D687E" w:themeColor="accent2" w:sz="6" w:space="0"/>
          <w:insideV w:val="single" w:color="2D687E" w:themeColor="accent2" w:sz="6" w:space="0"/>
        </w:tcBorders>
        <w:shd w:val="clear" w:color="auto" w:fill="82BCD2"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semiHidden/>
    <w:rsid w:val="002F749A"/>
    <w:pPr>
      <w:spacing w:after="0" w:line="240" w:lineRule="auto"/>
    </w:pPr>
    <w:rPr>
      <w:rFonts w:asciiTheme="majorHAnsi" w:hAnsiTheme="majorHAnsi" w:eastAsiaTheme="majorEastAsia" w:cstheme="majorBidi"/>
      <w:color w:val="414141" w:themeColor="text1"/>
    </w:rPr>
    <w:tblPr>
      <w:tblStyleRowBandSize w:val="1"/>
      <w:tblStyleColBandSize w:val="1"/>
      <w:tblBorders>
        <w:top w:val="single" w:color="A5B1BE" w:themeColor="accent3" w:sz="8" w:space="0"/>
        <w:left w:val="single" w:color="A5B1BE" w:themeColor="accent3" w:sz="8" w:space="0"/>
        <w:bottom w:val="single" w:color="A5B1BE" w:themeColor="accent3" w:sz="8" w:space="0"/>
        <w:right w:val="single" w:color="A5B1BE" w:themeColor="accent3" w:sz="8" w:space="0"/>
        <w:insideH w:val="single" w:color="A5B1BE" w:themeColor="accent3" w:sz="8" w:space="0"/>
        <w:insideV w:val="single" w:color="A5B1BE" w:themeColor="accent3" w:sz="8" w:space="0"/>
      </w:tblBorders>
    </w:tblPr>
    <w:tcPr>
      <w:shd w:val="clear" w:color="auto" w:fill="E8EBEF" w:themeFill="accent3" w:themeFillTint="3F"/>
    </w:tcPr>
    <w:tblStylePr w:type="firstRow">
      <w:rPr>
        <w:b/>
        <w:bCs/>
        <w:color w:val="414141" w:themeColor="text1"/>
      </w:rPr>
      <w:tblPr/>
      <w:tcPr>
        <w:shd w:val="clear" w:color="auto" w:fill="F6F7F8" w:themeFill="accent3" w:themeFillTint="19"/>
      </w:tcPr>
    </w:tblStylePr>
    <w:tblStylePr w:type="lastRow">
      <w:rPr>
        <w:b/>
        <w:bCs/>
        <w:color w:val="414141" w:themeColor="text1"/>
      </w:rPr>
      <w:tblPr/>
      <w:tcPr>
        <w:tcBorders>
          <w:top w:val="single" w:color="414141" w:themeColor="text1" w:sz="12" w:space="0"/>
          <w:left w:val="nil"/>
          <w:bottom w:val="nil"/>
          <w:right w:val="nil"/>
          <w:insideH w:val="nil"/>
          <w:insideV w:val="nil"/>
        </w:tcBorders>
        <w:shd w:val="clear" w:color="auto" w:fill="FFFFFF" w:themeFill="background1"/>
      </w:tcPr>
    </w:tblStylePr>
    <w:tblStylePr w:type="firstCol">
      <w:rPr>
        <w:b/>
        <w:bCs/>
        <w:color w:val="414141"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14141" w:themeColor="text1"/>
      </w:rPr>
      <w:tblPr/>
      <w:tcPr>
        <w:tcBorders>
          <w:top w:val="nil"/>
          <w:left w:val="nil"/>
          <w:bottom w:val="nil"/>
          <w:right w:val="nil"/>
          <w:insideH w:val="nil"/>
          <w:insideV w:val="nil"/>
        </w:tcBorders>
        <w:shd w:val="clear" w:color="auto" w:fill="EDEFF2" w:themeFill="accent3" w:themeFillTint="33"/>
      </w:tcPr>
    </w:tblStylePr>
    <w:tblStylePr w:type="band1Vert">
      <w:tblPr/>
      <w:tcPr>
        <w:shd w:val="clear" w:color="auto" w:fill="D2D8DE" w:themeFill="accent3" w:themeFillTint="7F"/>
      </w:tcPr>
    </w:tblStylePr>
    <w:tblStylePr w:type="band1Horz">
      <w:tblPr/>
      <w:tcPr>
        <w:tcBorders>
          <w:insideH w:val="single" w:color="A5B1BE" w:themeColor="accent3" w:sz="6" w:space="0"/>
          <w:insideV w:val="single" w:color="A5B1BE" w:themeColor="accent3" w:sz="6" w:space="0"/>
        </w:tcBorders>
        <w:shd w:val="clear" w:color="auto" w:fill="D2D8DE"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semiHidden/>
    <w:rsid w:val="002F749A"/>
    <w:pPr>
      <w:spacing w:after="0" w:line="240" w:lineRule="auto"/>
    </w:pPr>
    <w:rPr>
      <w:rFonts w:asciiTheme="majorHAnsi" w:hAnsiTheme="majorHAnsi" w:eastAsiaTheme="majorEastAsia" w:cstheme="majorBidi"/>
      <w:color w:val="414141" w:themeColor="text1"/>
    </w:rPr>
    <w:tblPr>
      <w:tblStyleRowBandSize w:val="1"/>
      <w:tblStyleColBandSize w:val="1"/>
      <w:tblBorders>
        <w:top w:val="single" w:color="FFC73B" w:themeColor="accent4" w:sz="8" w:space="0"/>
        <w:left w:val="single" w:color="FFC73B" w:themeColor="accent4" w:sz="8" w:space="0"/>
        <w:bottom w:val="single" w:color="FFC73B" w:themeColor="accent4" w:sz="8" w:space="0"/>
        <w:right w:val="single" w:color="FFC73B" w:themeColor="accent4" w:sz="8" w:space="0"/>
        <w:insideH w:val="single" w:color="FFC73B" w:themeColor="accent4" w:sz="8" w:space="0"/>
        <w:insideV w:val="single" w:color="FFC73B" w:themeColor="accent4" w:sz="8" w:space="0"/>
      </w:tblBorders>
    </w:tblPr>
    <w:tcPr>
      <w:shd w:val="clear" w:color="auto" w:fill="FFF1CE" w:themeFill="accent4" w:themeFillTint="3F"/>
    </w:tcPr>
    <w:tblStylePr w:type="firstRow">
      <w:rPr>
        <w:b/>
        <w:bCs/>
        <w:color w:val="414141" w:themeColor="text1"/>
      </w:rPr>
      <w:tblPr/>
      <w:tcPr>
        <w:shd w:val="clear" w:color="auto" w:fill="FFF9EB" w:themeFill="accent4" w:themeFillTint="19"/>
      </w:tcPr>
    </w:tblStylePr>
    <w:tblStylePr w:type="lastRow">
      <w:rPr>
        <w:b/>
        <w:bCs/>
        <w:color w:val="414141" w:themeColor="text1"/>
      </w:rPr>
      <w:tblPr/>
      <w:tcPr>
        <w:tcBorders>
          <w:top w:val="single" w:color="414141" w:themeColor="text1" w:sz="12" w:space="0"/>
          <w:left w:val="nil"/>
          <w:bottom w:val="nil"/>
          <w:right w:val="nil"/>
          <w:insideH w:val="nil"/>
          <w:insideV w:val="nil"/>
        </w:tcBorders>
        <w:shd w:val="clear" w:color="auto" w:fill="FFFFFF" w:themeFill="background1"/>
      </w:tcPr>
    </w:tblStylePr>
    <w:tblStylePr w:type="firstCol">
      <w:rPr>
        <w:b/>
        <w:bCs/>
        <w:color w:val="414141"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14141" w:themeColor="text1"/>
      </w:rPr>
      <w:tblPr/>
      <w:tcPr>
        <w:tcBorders>
          <w:top w:val="nil"/>
          <w:left w:val="nil"/>
          <w:bottom w:val="nil"/>
          <w:right w:val="nil"/>
          <w:insideH w:val="nil"/>
          <w:insideV w:val="nil"/>
        </w:tcBorders>
        <w:shd w:val="clear" w:color="auto" w:fill="FFF3D7" w:themeFill="accent4" w:themeFillTint="33"/>
      </w:tcPr>
    </w:tblStylePr>
    <w:tblStylePr w:type="band1Vert">
      <w:tblPr/>
      <w:tcPr>
        <w:shd w:val="clear" w:color="auto" w:fill="FFE39D" w:themeFill="accent4" w:themeFillTint="7F"/>
      </w:tcPr>
    </w:tblStylePr>
    <w:tblStylePr w:type="band1Horz">
      <w:tblPr/>
      <w:tcPr>
        <w:tcBorders>
          <w:insideH w:val="single" w:color="FFC73B" w:themeColor="accent4" w:sz="6" w:space="0"/>
          <w:insideV w:val="single" w:color="FFC73B" w:themeColor="accent4" w:sz="6" w:space="0"/>
        </w:tcBorders>
        <w:shd w:val="clear" w:color="auto" w:fill="FFE39D"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semiHidden/>
    <w:rsid w:val="002F749A"/>
    <w:pPr>
      <w:spacing w:after="0" w:line="240" w:lineRule="auto"/>
    </w:pPr>
    <w:rPr>
      <w:rFonts w:asciiTheme="majorHAnsi" w:hAnsiTheme="majorHAnsi" w:eastAsiaTheme="majorEastAsia" w:cstheme="majorBidi"/>
      <w:color w:val="414141" w:themeColor="text1"/>
    </w:rPr>
    <w:tblPr>
      <w:tblStyleRowBandSize w:val="1"/>
      <w:tblStyleColBandSize w:val="1"/>
      <w:tblBorders>
        <w:top w:val="single" w:color="6DC3D2" w:themeColor="accent5" w:sz="8" w:space="0"/>
        <w:left w:val="single" w:color="6DC3D2" w:themeColor="accent5" w:sz="8" w:space="0"/>
        <w:bottom w:val="single" w:color="6DC3D2" w:themeColor="accent5" w:sz="8" w:space="0"/>
        <w:right w:val="single" w:color="6DC3D2" w:themeColor="accent5" w:sz="8" w:space="0"/>
        <w:insideH w:val="single" w:color="6DC3D2" w:themeColor="accent5" w:sz="8" w:space="0"/>
        <w:insideV w:val="single" w:color="6DC3D2" w:themeColor="accent5" w:sz="8" w:space="0"/>
      </w:tblBorders>
    </w:tblPr>
    <w:tcPr>
      <w:shd w:val="clear" w:color="auto" w:fill="DAF0F4" w:themeFill="accent5" w:themeFillTint="3F"/>
    </w:tcPr>
    <w:tblStylePr w:type="firstRow">
      <w:rPr>
        <w:b/>
        <w:bCs/>
        <w:color w:val="414141" w:themeColor="text1"/>
      </w:rPr>
      <w:tblPr/>
      <w:tcPr>
        <w:shd w:val="clear" w:color="auto" w:fill="F0F9FA" w:themeFill="accent5" w:themeFillTint="19"/>
      </w:tcPr>
    </w:tblStylePr>
    <w:tblStylePr w:type="lastRow">
      <w:rPr>
        <w:b/>
        <w:bCs/>
        <w:color w:val="414141" w:themeColor="text1"/>
      </w:rPr>
      <w:tblPr/>
      <w:tcPr>
        <w:tcBorders>
          <w:top w:val="single" w:color="414141" w:themeColor="text1" w:sz="12" w:space="0"/>
          <w:left w:val="nil"/>
          <w:bottom w:val="nil"/>
          <w:right w:val="nil"/>
          <w:insideH w:val="nil"/>
          <w:insideV w:val="nil"/>
        </w:tcBorders>
        <w:shd w:val="clear" w:color="auto" w:fill="FFFFFF" w:themeFill="background1"/>
      </w:tcPr>
    </w:tblStylePr>
    <w:tblStylePr w:type="firstCol">
      <w:rPr>
        <w:b/>
        <w:bCs/>
        <w:color w:val="414141"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14141" w:themeColor="text1"/>
      </w:rPr>
      <w:tblPr/>
      <w:tcPr>
        <w:tcBorders>
          <w:top w:val="nil"/>
          <w:left w:val="nil"/>
          <w:bottom w:val="nil"/>
          <w:right w:val="nil"/>
          <w:insideH w:val="nil"/>
          <w:insideV w:val="nil"/>
        </w:tcBorders>
        <w:shd w:val="clear" w:color="auto" w:fill="E1F2F6" w:themeFill="accent5" w:themeFillTint="33"/>
      </w:tcPr>
    </w:tblStylePr>
    <w:tblStylePr w:type="band1Vert">
      <w:tblPr/>
      <w:tcPr>
        <w:shd w:val="clear" w:color="auto" w:fill="B6E1E8" w:themeFill="accent5" w:themeFillTint="7F"/>
      </w:tcPr>
    </w:tblStylePr>
    <w:tblStylePr w:type="band1Horz">
      <w:tblPr/>
      <w:tcPr>
        <w:tcBorders>
          <w:insideH w:val="single" w:color="6DC3D2" w:themeColor="accent5" w:sz="6" w:space="0"/>
          <w:insideV w:val="single" w:color="6DC3D2" w:themeColor="accent5" w:sz="6" w:space="0"/>
        </w:tcBorders>
        <w:shd w:val="clear" w:color="auto" w:fill="B6E1E8"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semiHidden/>
    <w:rsid w:val="002F749A"/>
    <w:pPr>
      <w:spacing w:after="0" w:line="240" w:lineRule="auto"/>
    </w:pPr>
    <w:rPr>
      <w:rFonts w:asciiTheme="majorHAnsi" w:hAnsiTheme="majorHAnsi" w:eastAsiaTheme="majorEastAsia" w:cstheme="majorBidi"/>
      <w:color w:val="414141" w:themeColor="text1"/>
    </w:rPr>
    <w:tblPr>
      <w:tblStyleRowBandSize w:val="1"/>
      <w:tblStyleColBandSize w:val="1"/>
      <w:tblBorders>
        <w:top w:val="single" w:color="1B3B5A" w:themeColor="accent6" w:sz="8" w:space="0"/>
        <w:left w:val="single" w:color="1B3B5A" w:themeColor="accent6" w:sz="8" w:space="0"/>
        <w:bottom w:val="single" w:color="1B3B5A" w:themeColor="accent6" w:sz="8" w:space="0"/>
        <w:right w:val="single" w:color="1B3B5A" w:themeColor="accent6" w:sz="8" w:space="0"/>
        <w:insideH w:val="single" w:color="1B3B5A" w:themeColor="accent6" w:sz="8" w:space="0"/>
        <w:insideV w:val="single" w:color="1B3B5A" w:themeColor="accent6" w:sz="8" w:space="0"/>
      </w:tblBorders>
    </w:tblPr>
    <w:tcPr>
      <w:shd w:val="clear" w:color="auto" w:fill="B4CEE8" w:themeFill="accent6" w:themeFillTint="3F"/>
    </w:tcPr>
    <w:tblStylePr w:type="firstRow">
      <w:rPr>
        <w:b/>
        <w:bCs/>
        <w:color w:val="414141" w:themeColor="text1"/>
      </w:rPr>
      <w:tblPr/>
      <w:tcPr>
        <w:shd w:val="clear" w:color="auto" w:fill="E1EBF6" w:themeFill="accent6" w:themeFillTint="19"/>
      </w:tcPr>
    </w:tblStylePr>
    <w:tblStylePr w:type="lastRow">
      <w:rPr>
        <w:b/>
        <w:bCs/>
        <w:color w:val="414141" w:themeColor="text1"/>
      </w:rPr>
      <w:tblPr/>
      <w:tcPr>
        <w:tcBorders>
          <w:top w:val="single" w:color="414141" w:themeColor="text1" w:sz="12" w:space="0"/>
          <w:left w:val="nil"/>
          <w:bottom w:val="nil"/>
          <w:right w:val="nil"/>
          <w:insideH w:val="nil"/>
          <w:insideV w:val="nil"/>
        </w:tcBorders>
        <w:shd w:val="clear" w:color="auto" w:fill="FFFFFF" w:themeFill="background1"/>
      </w:tcPr>
    </w:tblStylePr>
    <w:tblStylePr w:type="firstCol">
      <w:rPr>
        <w:b/>
        <w:bCs/>
        <w:color w:val="414141"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14141" w:themeColor="text1"/>
      </w:rPr>
      <w:tblPr/>
      <w:tcPr>
        <w:tcBorders>
          <w:top w:val="nil"/>
          <w:left w:val="nil"/>
          <w:bottom w:val="nil"/>
          <w:right w:val="nil"/>
          <w:insideH w:val="nil"/>
          <w:insideV w:val="nil"/>
        </w:tcBorders>
        <w:shd w:val="clear" w:color="auto" w:fill="C2D7EC" w:themeFill="accent6" w:themeFillTint="33"/>
      </w:tcPr>
    </w:tblStylePr>
    <w:tblStylePr w:type="band1Vert">
      <w:tblPr/>
      <w:tcPr>
        <w:shd w:val="clear" w:color="auto" w:fill="689DD1" w:themeFill="accent6" w:themeFillTint="7F"/>
      </w:tcPr>
    </w:tblStylePr>
    <w:tblStylePr w:type="band1Horz">
      <w:tblPr/>
      <w:tcPr>
        <w:tcBorders>
          <w:insideH w:val="single" w:color="1B3B5A" w:themeColor="accent6" w:sz="6" w:space="0"/>
          <w:insideV w:val="single" w:color="1B3B5A" w:themeColor="accent6" w:sz="6" w:space="0"/>
        </w:tcBorders>
        <w:shd w:val="clear" w:color="auto" w:fill="689DD1" w:themeFill="accent6" w:themeFillTint="7F"/>
      </w:tcPr>
    </w:tblStylePr>
    <w:tblStylePr w:type="nwCell">
      <w:tblPr/>
      <w:tcPr>
        <w:shd w:val="clear" w:color="auto" w:fill="FFFFFF" w:themeFill="background1"/>
      </w:tcPr>
    </w:tblStylePr>
  </w:style>
  <w:style w:type="table" w:styleId="MediumGrid31" w:customStyle="1">
    <w:name w:val="Medium Grid 31"/>
    <w:basedOn w:val="TableauNormal"/>
    <w:uiPriority w:val="69"/>
    <w:semiHidden/>
    <w:rsid w:val="002F749A"/>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0D0D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14141"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14141"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14141"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14141"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0A0A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0A0A0" w:themeFill="text1" w:themeFillTint="7F"/>
      </w:tcPr>
    </w:tblStylePr>
  </w:style>
  <w:style w:type="table" w:styleId="Grillemoyenne3-Accent1">
    <w:name w:val="Medium Grid 3 Accent 1"/>
    <w:basedOn w:val="TableauNormal"/>
    <w:uiPriority w:val="69"/>
    <w:semiHidden/>
    <w:rsid w:val="002F749A"/>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CDFC7"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58220"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58220"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58220"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58220"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AC08F"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AC08F" w:themeFill="accent1" w:themeFillTint="7F"/>
      </w:tcPr>
    </w:tblStylePr>
  </w:style>
  <w:style w:type="table" w:styleId="Grillemoyenne3-Accent2">
    <w:name w:val="Medium Grid 3 Accent 2"/>
    <w:basedOn w:val="TableauNormal"/>
    <w:uiPriority w:val="69"/>
    <w:semiHidden/>
    <w:rsid w:val="002F749A"/>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1DEE9"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2D687E"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2D687E"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2D687E"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2D687E"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2BCD2"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2BCD2" w:themeFill="accent2" w:themeFillTint="7F"/>
      </w:tcPr>
    </w:tblStylePr>
  </w:style>
  <w:style w:type="table" w:styleId="Grillemoyenne3-Accent3">
    <w:name w:val="Medium Grid 3 Accent 3"/>
    <w:basedOn w:val="TableauNormal"/>
    <w:uiPriority w:val="69"/>
    <w:semiHidden/>
    <w:rsid w:val="002F749A"/>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8EBEF"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A5B1BE"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A5B1BE"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A5B1BE"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A5B1BE"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2D8DE"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2D8DE" w:themeFill="accent3" w:themeFillTint="7F"/>
      </w:tcPr>
    </w:tblStylePr>
  </w:style>
  <w:style w:type="table" w:styleId="Grillemoyenne3-Accent4">
    <w:name w:val="Medium Grid 3 Accent 4"/>
    <w:basedOn w:val="TableauNormal"/>
    <w:uiPriority w:val="69"/>
    <w:semiHidden/>
    <w:rsid w:val="002F749A"/>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FF1CE"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FC73B"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FC73B"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FC73B"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FC73B"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FE39D"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FE39D" w:themeFill="accent4" w:themeFillTint="7F"/>
      </w:tcPr>
    </w:tblStylePr>
  </w:style>
  <w:style w:type="table" w:styleId="Grillemoyenne3-Accent5">
    <w:name w:val="Medium Grid 3 Accent 5"/>
    <w:basedOn w:val="TableauNormal"/>
    <w:uiPriority w:val="69"/>
    <w:semiHidden/>
    <w:rsid w:val="002F749A"/>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AF0F4"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6DC3D2"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6DC3D2"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6DC3D2"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6DC3D2"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6E1E8"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6E1E8" w:themeFill="accent5" w:themeFillTint="7F"/>
      </w:tcPr>
    </w:tblStylePr>
  </w:style>
  <w:style w:type="table" w:styleId="Grillemoyenne3-Accent6">
    <w:name w:val="Medium Grid 3 Accent 6"/>
    <w:basedOn w:val="TableauNormal"/>
    <w:uiPriority w:val="69"/>
    <w:semiHidden/>
    <w:rsid w:val="002F749A"/>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4CEE8"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1B3B5A"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1B3B5A"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1B3B5A"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1B3B5A"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689DD1"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689DD1" w:themeFill="accent6" w:themeFillTint="7F"/>
      </w:tcPr>
    </w:tblStylePr>
  </w:style>
  <w:style w:type="table" w:styleId="MediumList11" w:customStyle="1">
    <w:name w:val="Medium List 11"/>
    <w:basedOn w:val="TableauNormal"/>
    <w:uiPriority w:val="65"/>
    <w:semiHidden/>
    <w:rsid w:val="002F749A"/>
    <w:pPr>
      <w:spacing w:after="0" w:line="240" w:lineRule="auto"/>
    </w:pPr>
    <w:rPr>
      <w:color w:val="414141" w:themeColor="text1"/>
    </w:rPr>
    <w:tblPr>
      <w:tblStyleRowBandSize w:val="1"/>
      <w:tblStyleColBandSize w:val="1"/>
      <w:tblBorders>
        <w:top w:val="single" w:color="414141" w:themeColor="text1" w:sz="8" w:space="0"/>
        <w:bottom w:val="single" w:color="414141" w:themeColor="text1" w:sz="8" w:space="0"/>
      </w:tblBorders>
    </w:tblPr>
    <w:tblStylePr w:type="firstRow">
      <w:rPr>
        <w:rFonts w:asciiTheme="majorHAnsi" w:hAnsiTheme="majorHAnsi" w:eastAsiaTheme="majorEastAsia" w:cstheme="majorBidi"/>
      </w:rPr>
      <w:tblPr/>
      <w:tcPr>
        <w:tcBorders>
          <w:top w:val="nil"/>
          <w:bottom w:val="single" w:color="414141" w:themeColor="text1" w:sz="8" w:space="0"/>
        </w:tcBorders>
      </w:tcPr>
    </w:tblStylePr>
    <w:tblStylePr w:type="lastRow">
      <w:rPr>
        <w:b/>
        <w:bCs/>
        <w:color w:val="2D687E" w:themeColor="text2"/>
      </w:rPr>
      <w:tblPr/>
      <w:tcPr>
        <w:tcBorders>
          <w:top w:val="single" w:color="414141" w:themeColor="text1" w:sz="8" w:space="0"/>
          <w:bottom w:val="single" w:color="414141" w:themeColor="text1" w:sz="8" w:space="0"/>
        </w:tcBorders>
      </w:tcPr>
    </w:tblStylePr>
    <w:tblStylePr w:type="firstCol">
      <w:rPr>
        <w:b/>
        <w:bCs/>
      </w:rPr>
    </w:tblStylePr>
    <w:tblStylePr w:type="lastCol">
      <w:rPr>
        <w:b/>
        <w:bCs/>
      </w:rPr>
      <w:tblPr/>
      <w:tcPr>
        <w:tcBorders>
          <w:top w:val="single" w:color="414141" w:themeColor="text1" w:sz="8" w:space="0"/>
          <w:bottom w:val="single" w:color="414141" w:themeColor="text1" w:sz="8" w:space="0"/>
        </w:tcBorders>
      </w:tcPr>
    </w:tblStylePr>
    <w:tblStylePr w:type="band1Vert">
      <w:tblPr/>
      <w:tcPr>
        <w:shd w:val="clear" w:color="auto" w:fill="D0D0D0" w:themeFill="text1" w:themeFillTint="3F"/>
      </w:tcPr>
    </w:tblStylePr>
    <w:tblStylePr w:type="band1Horz">
      <w:tblPr/>
      <w:tcPr>
        <w:shd w:val="clear" w:color="auto" w:fill="D0D0D0" w:themeFill="text1" w:themeFillTint="3F"/>
      </w:tcPr>
    </w:tblStylePr>
  </w:style>
  <w:style w:type="table" w:styleId="MediumList1-Accent11" w:customStyle="1">
    <w:name w:val="Medium List 1 - Accent 11"/>
    <w:basedOn w:val="TableauNormal"/>
    <w:uiPriority w:val="65"/>
    <w:semiHidden/>
    <w:rsid w:val="002F749A"/>
    <w:pPr>
      <w:spacing w:after="0" w:line="240" w:lineRule="auto"/>
    </w:pPr>
    <w:rPr>
      <w:color w:val="414141" w:themeColor="text1"/>
    </w:rPr>
    <w:tblPr>
      <w:tblStyleRowBandSize w:val="1"/>
      <w:tblStyleColBandSize w:val="1"/>
      <w:tblBorders>
        <w:top w:val="single" w:color="F58220" w:themeColor="accent1" w:sz="8" w:space="0"/>
        <w:bottom w:val="single" w:color="F58220" w:themeColor="accent1" w:sz="8" w:space="0"/>
      </w:tblBorders>
    </w:tblPr>
    <w:tblStylePr w:type="firstRow">
      <w:rPr>
        <w:rFonts w:asciiTheme="majorHAnsi" w:hAnsiTheme="majorHAnsi" w:eastAsiaTheme="majorEastAsia" w:cstheme="majorBidi"/>
      </w:rPr>
      <w:tblPr/>
      <w:tcPr>
        <w:tcBorders>
          <w:top w:val="nil"/>
          <w:bottom w:val="single" w:color="F58220" w:themeColor="accent1" w:sz="8" w:space="0"/>
        </w:tcBorders>
      </w:tcPr>
    </w:tblStylePr>
    <w:tblStylePr w:type="lastRow">
      <w:rPr>
        <w:b/>
        <w:bCs/>
        <w:color w:val="2D687E" w:themeColor="text2"/>
      </w:rPr>
      <w:tblPr/>
      <w:tcPr>
        <w:tcBorders>
          <w:top w:val="single" w:color="F58220" w:themeColor="accent1" w:sz="8" w:space="0"/>
          <w:bottom w:val="single" w:color="F58220" w:themeColor="accent1" w:sz="8" w:space="0"/>
        </w:tcBorders>
      </w:tcPr>
    </w:tblStylePr>
    <w:tblStylePr w:type="firstCol">
      <w:rPr>
        <w:b/>
        <w:bCs/>
      </w:rPr>
    </w:tblStylePr>
    <w:tblStylePr w:type="lastCol">
      <w:rPr>
        <w:b/>
        <w:bCs/>
      </w:rPr>
      <w:tblPr/>
      <w:tcPr>
        <w:tcBorders>
          <w:top w:val="single" w:color="F58220" w:themeColor="accent1" w:sz="8" w:space="0"/>
          <w:bottom w:val="single" w:color="F58220" w:themeColor="accent1" w:sz="8" w:space="0"/>
        </w:tcBorders>
      </w:tcPr>
    </w:tblStylePr>
    <w:tblStylePr w:type="band1Vert">
      <w:tblPr/>
      <w:tcPr>
        <w:shd w:val="clear" w:color="auto" w:fill="FCDFC7" w:themeFill="accent1" w:themeFillTint="3F"/>
      </w:tcPr>
    </w:tblStylePr>
    <w:tblStylePr w:type="band1Horz">
      <w:tblPr/>
      <w:tcPr>
        <w:shd w:val="clear" w:color="auto" w:fill="FCDFC7" w:themeFill="accent1" w:themeFillTint="3F"/>
      </w:tcPr>
    </w:tblStylePr>
  </w:style>
  <w:style w:type="table" w:styleId="Listemoyenne1-Accent2">
    <w:name w:val="Medium List 1 Accent 2"/>
    <w:basedOn w:val="TableauNormal"/>
    <w:uiPriority w:val="65"/>
    <w:semiHidden/>
    <w:rsid w:val="002F749A"/>
    <w:pPr>
      <w:spacing w:after="0" w:line="240" w:lineRule="auto"/>
    </w:pPr>
    <w:rPr>
      <w:color w:val="414141" w:themeColor="text1"/>
    </w:rPr>
    <w:tblPr>
      <w:tblStyleRowBandSize w:val="1"/>
      <w:tblStyleColBandSize w:val="1"/>
      <w:tblBorders>
        <w:top w:val="single" w:color="2D687E" w:themeColor="accent2" w:sz="8" w:space="0"/>
        <w:bottom w:val="single" w:color="2D687E" w:themeColor="accent2" w:sz="8" w:space="0"/>
      </w:tblBorders>
    </w:tblPr>
    <w:tblStylePr w:type="firstRow">
      <w:rPr>
        <w:rFonts w:asciiTheme="majorHAnsi" w:hAnsiTheme="majorHAnsi" w:eastAsiaTheme="majorEastAsia" w:cstheme="majorBidi"/>
      </w:rPr>
      <w:tblPr/>
      <w:tcPr>
        <w:tcBorders>
          <w:top w:val="nil"/>
          <w:bottom w:val="single" w:color="2D687E" w:themeColor="accent2" w:sz="8" w:space="0"/>
        </w:tcBorders>
      </w:tcPr>
    </w:tblStylePr>
    <w:tblStylePr w:type="lastRow">
      <w:rPr>
        <w:b/>
        <w:bCs/>
        <w:color w:val="2D687E" w:themeColor="text2"/>
      </w:rPr>
      <w:tblPr/>
      <w:tcPr>
        <w:tcBorders>
          <w:top w:val="single" w:color="2D687E" w:themeColor="accent2" w:sz="8" w:space="0"/>
          <w:bottom w:val="single" w:color="2D687E" w:themeColor="accent2" w:sz="8" w:space="0"/>
        </w:tcBorders>
      </w:tcPr>
    </w:tblStylePr>
    <w:tblStylePr w:type="firstCol">
      <w:rPr>
        <w:b/>
        <w:bCs/>
      </w:rPr>
    </w:tblStylePr>
    <w:tblStylePr w:type="lastCol">
      <w:rPr>
        <w:b/>
        <w:bCs/>
      </w:rPr>
      <w:tblPr/>
      <w:tcPr>
        <w:tcBorders>
          <w:top w:val="single" w:color="2D687E" w:themeColor="accent2" w:sz="8" w:space="0"/>
          <w:bottom w:val="single" w:color="2D687E" w:themeColor="accent2" w:sz="8" w:space="0"/>
        </w:tcBorders>
      </w:tcPr>
    </w:tblStylePr>
    <w:tblStylePr w:type="band1Vert">
      <w:tblPr/>
      <w:tcPr>
        <w:shd w:val="clear" w:color="auto" w:fill="C1DEE9" w:themeFill="accent2" w:themeFillTint="3F"/>
      </w:tcPr>
    </w:tblStylePr>
    <w:tblStylePr w:type="band1Horz">
      <w:tblPr/>
      <w:tcPr>
        <w:shd w:val="clear" w:color="auto" w:fill="C1DEE9" w:themeFill="accent2" w:themeFillTint="3F"/>
      </w:tcPr>
    </w:tblStylePr>
  </w:style>
  <w:style w:type="table" w:styleId="Listemoyenne1-Accent3">
    <w:name w:val="Medium List 1 Accent 3"/>
    <w:basedOn w:val="TableauNormal"/>
    <w:uiPriority w:val="65"/>
    <w:semiHidden/>
    <w:rsid w:val="002F749A"/>
    <w:pPr>
      <w:spacing w:after="0" w:line="240" w:lineRule="auto"/>
    </w:pPr>
    <w:rPr>
      <w:color w:val="414141" w:themeColor="text1"/>
    </w:rPr>
    <w:tblPr>
      <w:tblStyleRowBandSize w:val="1"/>
      <w:tblStyleColBandSize w:val="1"/>
      <w:tblBorders>
        <w:top w:val="single" w:color="A5B1BE" w:themeColor="accent3" w:sz="8" w:space="0"/>
        <w:bottom w:val="single" w:color="A5B1BE" w:themeColor="accent3" w:sz="8" w:space="0"/>
      </w:tblBorders>
    </w:tblPr>
    <w:tblStylePr w:type="firstRow">
      <w:rPr>
        <w:rFonts w:asciiTheme="majorHAnsi" w:hAnsiTheme="majorHAnsi" w:eastAsiaTheme="majorEastAsia" w:cstheme="majorBidi"/>
      </w:rPr>
      <w:tblPr/>
      <w:tcPr>
        <w:tcBorders>
          <w:top w:val="nil"/>
          <w:bottom w:val="single" w:color="A5B1BE" w:themeColor="accent3" w:sz="8" w:space="0"/>
        </w:tcBorders>
      </w:tcPr>
    </w:tblStylePr>
    <w:tblStylePr w:type="lastRow">
      <w:rPr>
        <w:b/>
        <w:bCs/>
        <w:color w:val="2D687E" w:themeColor="text2"/>
      </w:rPr>
      <w:tblPr/>
      <w:tcPr>
        <w:tcBorders>
          <w:top w:val="single" w:color="A5B1BE" w:themeColor="accent3" w:sz="8" w:space="0"/>
          <w:bottom w:val="single" w:color="A5B1BE" w:themeColor="accent3" w:sz="8" w:space="0"/>
        </w:tcBorders>
      </w:tcPr>
    </w:tblStylePr>
    <w:tblStylePr w:type="firstCol">
      <w:rPr>
        <w:b/>
        <w:bCs/>
      </w:rPr>
    </w:tblStylePr>
    <w:tblStylePr w:type="lastCol">
      <w:rPr>
        <w:b/>
        <w:bCs/>
      </w:rPr>
      <w:tblPr/>
      <w:tcPr>
        <w:tcBorders>
          <w:top w:val="single" w:color="A5B1BE" w:themeColor="accent3" w:sz="8" w:space="0"/>
          <w:bottom w:val="single" w:color="A5B1BE" w:themeColor="accent3" w:sz="8" w:space="0"/>
        </w:tcBorders>
      </w:tcPr>
    </w:tblStylePr>
    <w:tblStylePr w:type="band1Vert">
      <w:tblPr/>
      <w:tcPr>
        <w:shd w:val="clear" w:color="auto" w:fill="E8EBEF" w:themeFill="accent3" w:themeFillTint="3F"/>
      </w:tcPr>
    </w:tblStylePr>
    <w:tblStylePr w:type="band1Horz">
      <w:tblPr/>
      <w:tcPr>
        <w:shd w:val="clear" w:color="auto" w:fill="E8EBEF" w:themeFill="accent3" w:themeFillTint="3F"/>
      </w:tcPr>
    </w:tblStylePr>
  </w:style>
  <w:style w:type="table" w:styleId="Listemoyenne1-Accent4">
    <w:name w:val="Medium List 1 Accent 4"/>
    <w:basedOn w:val="TableauNormal"/>
    <w:uiPriority w:val="65"/>
    <w:semiHidden/>
    <w:rsid w:val="002F749A"/>
    <w:pPr>
      <w:spacing w:after="0" w:line="240" w:lineRule="auto"/>
    </w:pPr>
    <w:rPr>
      <w:color w:val="414141" w:themeColor="text1"/>
    </w:rPr>
    <w:tblPr>
      <w:tblStyleRowBandSize w:val="1"/>
      <w:tblStyleColBandSize w:val="1"/>
      <w:tblBorders>
        <w:top w:val="single" w:color="FFC73B" w:themeColor="accent4" w:sz="8" w:space="0"/>
        <w:bottom w:val="single" w:color="FFC73B" w:themeColor="accent4" w:sz="8" w:space="0"/>
      </w:tblBorders>
    </w:tblPr>
    <w:tblStylePr w:type="firstRow">
      <w:rPr>
        <w:rFonts w:asciiTheme="majorHAnsi" w:hAnsiTheme="majorHAnsi" w:eastAsiaTheme="majorEastAsia" w:cstheme="majorBidi"/>
      </w:rPr>
      <w:tblPr/>
      <w:tcPr>
        <w:tcBorders>
          <w:top w:val="nil"/>
          <w:bottom w:val="single" w:color="FFC73B" w:themeColor="accent4" w:sz="8" w:space="0"/>
        </w:tcBorders>
      </w:tcPr>
    </w:tblStylePr>
    <w:tblStylePr w:type="lastRow">
      <w:rPr>
        <w:b/>
        <w:bCs/>
        <w:color w:val="2D687E" w:themeColor="text2"/>
      </w:rPr>
      <w:tblPr/>
      <w:tcPr>
        <w:tcBorders>
          <w:top w:val="single" w:color="FFC73B" w:themeColor="accent4" w:sz="8" w:space="0"/>
          <w:bottom w:val="single" w:color="FFC73B" w:themeColor="accent4" w:sz="8" w:space="0"/>
        </w:tcBorders>
      </w:tcPr>
    </w:tblStylePr>
    <w:tblStylePr w:type="firstCol">
      <w:rPr>
        <w:b/>
        <w:bCs/>
      </w:rPr>
    </w:tblStylePr>
    <w:tblStylePr w:type="lastCol">
      <w:rPr>
        <w:b/>
        <w:bCs/>
      </w:rPr>
      <w:tblPr/>
      <w:tcPr>
        <w:tcBorders>
          <w:top w:val="single" w:color="FFC73B" w:themeColor="accent4" w:sz="8" w:space="0"/>
          <w:bottom w:val="single" w:color="FFC73B" w:themeColor="accent4" w:sz="8" w:space="0"/>
        </w:tcBorders>
      </w:tcPr>
    </w:tblStylePr>
    <w:tblStylePr w:type="band1Vert">
      <w:tblPr/>
      <w:tcPr>
        <w:shd w:val="clear" w:color="auto" w:fill="FFF1CE" w:themeFill="accent4" w:themeFillTint="3F"/>
      </w:tcPr>
    </w:tblStylePr>
    <w:tblStylePr w:type="band1Horz">
      <w:tblPr/>
      <w:tcPr>
        <w:shd w:val="clear" w:color="auto" w:fill="FFF1CE" w:themeFill="accent4" w:themeFillTint="3F"/>
      </w:tcPr>
    </w:tblStylePr>
  </w:style>
  <w:style w:type="table" w:styleId="Listemoyenne1-Accent5">
    <w:name w:val="Medium List 1 Accent 5"/>
    <w:basedOn w:val="TableauNormal"/>
    <w:uiPriority w:val="65"/>
    <w:semiHidden/>
    <w:rsid w:val="002F749A"/>
    <w:pPr>
      <w:spacing w:after="0" w:line="240" w:lineRule="auto"/>
    </w:pPr>
    <w:rPr>
      <w:color w:val="414141" w:themeColor="text1"/>
    </w:rPr>
    <w:tblPr>
      <w:tblStyleRowBandSize w:val="1"/>
      <w:tblStyleColBandSize w:val="1"/>
      <w:tblBorders>
        <w:top w:val="single" w:color="6DC3D2" w:themeColor="accent5" w:sz="8" w:space="0"/>
        <w:bottom w:val="single" w:color="6DC3D2" w:themeColor="accent5" w:sz="8" w:space="0"/>
      </w:tblBorders>
    </w:tblPr>
    <w:tblStylePr w:type="firstRow">
      <w:rPr>
        <w:rFonts w:asciiTheme="majorHAnsi" w:hAnsiTheme="majorHAnsi" w:eastAsiaTheme="majorEastAsia" w:cstheme="majorBidi"/>
      </w:rPr>
      <w:tblPr/>
      <w:tcPr>
        <w:tcBorders>
          <w:top w:val="nil"/>
          <w:bottom w:val="single" w:color="6DC3D2" w:themeColor="accent5" w:sz="8" w:space="0"/>
        </w:tcBorders>
      </w:tcPr>
    </w:tblStylePr>
    <w:tblStylePr w:type="lastRow">
      <w:rPr>
        <w:b/>
        <w:bCs/>
        <w:color w:val="2D687E" w:themeColor="text2"/>
      </w:rPr>
      <w:tblPr/>
      <w:tcPr>
        <w:tcBorders>
          <w:top w:val="single" w:color="6DC3D2" w:themeColor="accent5" w:sz="8" w:space="0"/>
          <w:bottom w:val="single" w:color="6DC3D2" w:themeColor="accent5" w:sz="8" w:space="0"/>
        </w:tcBorders>
      </w:tcPr>
    </w:tblStylePr>
    <w:tblStylePr w:type="firstCol">
      <w:rPr>
        <w:b/>
        <w:bCs/>
      </w:rPr>
    </w:tblStylePr>
    <w:tblStylePr w:type="lastCol">
      <w:rPr>
        <w:b/>
        <w:bCs/>
      </w:rPr>
      <w:tblPr/>
      <w:tcPr>
        <w:tcBorders>
          <w:top w:val="single" w:color="6DC3D2" w:themeColor="accent5" w:sz="8" w:space="0"/>
          <w:bottom w:val="single" w:color="6DC3D2" w:themeColor="accent5" w:sz="8" w:space="0"/>
        </w:tcBorders>
      </w:tcPr>
    </w:tblStylePr>
    <w:tblStylePr w:type="band1Vert">
      <w:tblPr/>
      <w:tcPr>
        <w:shd w:val="clear" w:color="auto" w:fill="DAF0F4" w:themeFill="accent5" w:themeFillTint="3F"/>
      </w:tcPr>
    </w:tblStylePr>
    <w:tblStylePr w:type="band1Horz">
      <w:tblPr/>
      <w:tcPr>
        <w:shd w:val="clear" w:color="auto" w:fill="DAF0F4" w:themeFill="accent5" w:themeFillTint="3F"/>
      </w:tcPr>
    </w:tblStylePr>
  </w:style>
  <w:style w:type="table" w:styleId="Listemoyenne1-Accent6">
    <w:name w:val="Medium List 1 Accent 6"/>
    <w:basedOn w:val="TableauNormal"/>
    <w:uiPriority w:val="65"/>
    <w:semiHidden/>
    <w:rsid w:val="002F749A"/>
    <w:pPr>
      <w:spacing w:after="0" w:line="240" w:lineRule="auto"/>
    </w:pPr>
    <w:rPr>
      <w:color w:val="414141" w:themeColor="text1"/>
    </w:rPr>
    <w:tblPr>
      <w:tblStyleRowBandSize w:val="1"/>
      <w:tblStyleColBandSize w:val="1"/>
      <w:tblBorders>
        <w:top w:val="single" w:color="1B3B5A" w:themeColor="accent6" w:sz="8" w:space="0"/>
        <w:bottom w:val="single" w:color="1B3B5A" w:themeColor="accent6" w:sz="8" w:space="0"/>
      </w:tblBorders>
    </w:tblPr>
    <w:tblStylePr w:type="firstRow">
      <w:rPr>
        <w:rFonts w:asciiTheme="majorHAnsi" w:hAnsiTheme="majorHAnsi" w:eastAsiaTheme="majorEastAsia" w:cstheme="majorBidi"/>
      </w:rPr>
      <w:tblPr/>
      <w:tcPr>
        <w:tcBorders>
          <w:top w:val="nil"/>
          <w:bottom w:val="single" w:color="1B3B5A" w:themeColor="accent6" w:sz="8" w:space="0"/>
        </w:tcBorders>
      </w:tcPr>
    </w:tblStylePr>
    <w:tblStylePr w:type="lastRow">
      <w:rPr>
        <w:b/>
        <w:bCs/>
        <w:color w:val="2D687E" w:themeColor="text2"/>
      </w:rPr>
      <w:tblPr/>
      <w:tcPr>
        <w:tcBorders>
          <w:top w:val="single" w:color="1B3B5A" w:themeColor="accent6" w:sz="8" w:space="0"/>
          <w:bottom w:val="single" w:color="1B3B5A" w:themeColor="accent6" w:sz="8" w:space="0"/>
        </w:tcBorders>
      </w:tcPr>
    </w:tblStylePr>
    <w:tblStylePr w:type="firstCol">
      <w:rPr>
        <w:b/>
        <w:bCs/>
      </w:rPr>
    </w:tblStylePr>
    <w:tblStylePr w:type="lastCol">
      <w:rPr>
        <w:b/>
        <w:bCs/>
      </w:rPr>
      <w:tblPr/>
      <w:tcPr>
        <w:tcBorders>
          <w:top w:val="single" w:color="1B3B5A" w:themeColor="accent6" w:sz="8" w:space="0"/>
          <w:bottom w:val="single" w:color="1B3B5A" w:themeColor="accent6" w:sz="8" w:space="0"/>
        </w:tcBorders>
      </w:tcPr>
    </w:tblStylePr>
    <w:tblStylePr w:type="band1Vert">
      <w:tblPr/>
      <w:tcPr>
        <w:shd w:val="clear" w:color="auto" w:fill="B4CEE8" w:themeFill="accent6" w:themeFillTint="3F"/>
      </w:tcPr>
    </w:tblStylePr>
    <w:tblStylePr w:type="band1Horz">
      <w:tblPr/>
      <w:tcPr>
        <w:shd w:val="clear" w:color="auto" w:fill="B4CEE8" w:themeFill="accent6" w:themeFillTint="3F"/>
      </w:tcPr>
    </w:tblStylePr>
  </w:style>
  <w:style w:type="table" w:styleId="MediumList21" w:customStyle="1">
    <w:name w:val="Medium List 21"/>
    <w:basedOn w:val="TableauNormal"/>
    <w:uiPriority w:val="66"/>
    <w:semiHidden/>
    <w:rsid w:val="002F749A"/>
    <w:pPr>
      <w:spacing w:after="0" w:line="240" w:lineRule="auto"/>
    </w:pPr>
    <w:rPr>
      <w:rFonts w:asciiTheme="majorHAnsi" w:hAnsiTheme="majorHAnsi" w:eastAsiaTheme="majorEastAsia" w:cstheme="majorBidi"/>
      <w:color w:val="414141" w:themeColor="text1"/>
    </w:rPr>
    <w:tblPr>
      <w:tblStyleRowBandSize w:val="1"/>
      <w:tblStyleColBandSize w:val="1"/>
      <w:tblBorders>
        <w:top w:val="single" w:color="414141" w:themeColor="text1" w:sz="8" w:space="0"/>
        <w:left w:val="single" w:color="414141" w:themeColor="text1" w:sz="8" w:space="0"/>
        <w:bottom w:val="single" w:color="414141" w:themeColor="text1" w:sz="8" w:space="0"/>
        <w:right w:val="single" w:color="414141" w:themeColor="text1" w:sz="8" w:space="0"/>
      </w:tblBorders>
    </w:tblPr>
    <w:tblStylePr w:type="firstRow">
      <w:rPr>
        <w:sz w:val="24"/>
        <w:szCs w:val="24"/>
      </w:rPr>
      <w:tblPr/>
      <w:tcPr>
        <w:tcBorders>
          <w:top w:val="nil"/>
          <w:left w:val="nil"/>
          <w:bottom w:val="single" w:color="414141" w:themeColor="text1" w:sz="24" w:space="0"/>
          <w:right w:val="nil"/>
          <w:insideH w:val="nil"/>
          <w:insideV w:val="nil"/>
        </w:tcBorders>
        <w:shd w:val="clear" w:color="auto" w:fill="FFFFFF" w:themeFill="background1"/>
      </w:tcPr>
    </w:tblStylePr>
    <w:tblStylePr w:type="lastRow">
      <w:tblPr/>
      <w:tcPr>
        <w:tcBorders>
          <w:top w:val="single" w:color="414141"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14141" w:themeColor="text1" w:sz="8" w:space="0"/>
          <w:insideH w:val="nil"/>
          <w:insideV w:val="nil"/>
        </w:tcBorders>
        <w:shd w:val="clear" w:color="auto" w:fill="FFFFFF" w:themeFill="background1"/>
      </w:tcPr>
    </w:tblStylePr>
    <w:tblStylePr w:type="lastCol">
      <w:tblPr/>
      <w:tcPr>
        <w:tcBorders>
          <w:top w:val="nil"/>
          <w:left w:val="single" w:color="414141"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0D0" w:themeFill="text1" w:themeFillTint="3F"/>
      </w:tcPr>
    </w:tblStylePr>
    <w:tblStylePr w:type="band1Horz">
      <w:tblPr/>
      <w:tcPr>
        <w:tcBorders>
          <w:top w:val="nil"/>
          <w:bottom w:val="nil"/>
          <w:insideH w:val="nil"/>
          <w:insideV w:val="nil"/>
        </w:tcBorders>
        <w:shd w:val="clear" w:color="auto" w:fill="D0D0D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semiHidden/>
    <w:rsid w:val="002F749A"/>
    <w:pPr>
      <w:spacing w:after="0" w:line="240" w:lineRule="auto"/>
    </w:pPr>
    <w:rPr>
      <w:rFonts w:asciiTheme="majorHAnsi" w:hAnsiTheme="majorHAnsi" w:eastAsiaTheme="majorEastAsia" w:cstheme="majorBidi"/>
      <w:color w:val="414141" w:themeColor="text1"/>
    </w:rPr>
    <w:tblPr>
      <w:tblStyleRowBandSize w:val="1"/>
      <w:tblStyleColBandSize w:val="1"/>
      <w:tblBorders>
        <w:top w:val="single" w:color="F58220" w:themeColor="accent1" w:sz="8" w:space="0"/>
        <w:left w:val="single" w:color="F58220" w:themeColor="accent1" w:sz="8" w:space="0"/>
        <w:bottom w:val="single" w:color="F58220" w:themeColor="accent1" w:sz="8" w:space="0"/>
        <w:right w:val="single" w:color="F58220" w:themeColor="accent1" w:sz="8" w:space="0"/>
      </w:tblBorders>
    </w:tblPr>
    <w:tblStylePr w:type="firstRow">
      <w:rPr>
        <w:sz w:val="24"/>
        <w:szCs w:val="24"/>
      </w:rPr>
      <w:tblPr/>
      <w:tcPr>
        <w:tcBorders>
          <w:top w:val="nil"/>
          <w:left w:val="nil"/>
          <w:bottom w:val="single" w:color="F58220" w:themeColor="accent1" w:sz="24" w:space="0"/>
          <w:right w:val="nil"/>
          <w:insideH w:val="nil"/>
          <w:insideV w:val="nil"/>
        </w:tcBorders>
        <w:shd w:val="clear" w:color="auto" w:fill="FFFFFF" w:themeFill="background1"/>
      </w:tcPr>
    </w:tblStylePr>
    <w:tblStylePr w:type="lastRow">
      <w:tblPr/>
      <w:tcPr>
        <w:tcBorders>
          <w:top w:val="single" w:color="F58220"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58220" w:themeColor="accent1" w:sz="8" w:space="0"/>
          <w:insideH w:val="nil"/>
          <w:insideV w:val="nil"/>
        </w:tcBorders>
        <w:shd w:val="clear" w:color="auto" w:fill="FFFFFF" w:themeFill="background1"/>
      </w:tcPr>
    </w:tblStylePr>
    <w:tblStylePr w:type="lastCol">
      <w:tblPr/>
      <w:tcPr>
        <w:tcBorders>
          <w:top w:val="nil"/>
          <w:left w:val="single" w:color="F58220"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DFC7" w:themeFill="accent1" w:themeFillTint="3F"/>
      </w:tcPr>
    </w:tblStylePr>
    <w:tblStylePr w:type="band1Horz">
      <w:tblPr/>
      <w:tcPr>
        <w:tcBorders>
          <w:top w:val="nil"/>
          <w:bottom w:val="nil"/>
          <w:insideH w:val="nil"/>
          <w:insideV w:val="nil"/>
        </w:tcBorders>
        <w:shd w:val="clear" w:color="auto" w:fill="FCDFC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semiHidden/>
    <w:rsid w:val="002F749A"/>
    <w:pPr>
      <w:spacing w:after="0" w:line="240" w:lineRule="auto"/>
    </w:pPr>
    <w:rPr>
      <w:rFonts w:asciiTheme="majorHAnsi" w:hAnsiTheme="majorHAnsi" w:eastAsiaTheme="majorEastAsia" w:cstheme="majorBidi"/>
      <w:color w:val="414141" w:themeColor="text1"/>
    </w:rPr>
    <w:tblPr>
      <w:tblStyleRowBandSize w:val="1"/>
      <w:tblStyleColBandSize w:val="1"/>
      <w:tblBorders>
        <w:top w:val="single" w:color="2D687E" w:themeColor="accent2" w:sz="8" w:space="0"/>
        <w:left w:val="single" w:color="2D687E" w:themeColor="accent2" w:sz="8" w:space="0"/>
        <w:bottom w:val="single" w:color="2D687E" w:themeColor="accent2" w:sz="8" w:space="0"/>
        <w:right w:val="single" w:color="2D687E" w:themeColor="accent2" w:sz="8" w:space="0"/>
      </w:tblBorders>
    </w:tblPr>
    <w:tblStylePr w:type="firstRow">
      <w:rPr>
        <w:sz w:val="24"/>
        <w:szCs w:val="24"/>
      </w:rPr>
      <w:tblPr/>
      <w:tcPr>
        <w:tcBorders>
          <w:top w:val="nil"/>
          <w:left w:val="nil"/>
          <w:bottom w:val="single" w:color="2D687E" w:themeColor="accent2" w:sz="24" w:space="0"/>
          <w:right w:val="nil"/>
          <w:insideH w:val="nil"/>
          <w:insideV w:val="nil"/>
        </w:tcBorders>
        <w:shd w:val="clear" w:color="auto" w:fill="FFFFFF" w:themeFill="background1"/>
      </w:tcPr>
    </w:tblStylePr>
    <w:tblStylePr w:type="lastRow">
      <w:tblPr/>
      <w:tcPr>
        <w:tcBorders>
          <w:top w:val="single" w:color="2D687E"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2D687E" w:themeColor="accent2" w:sz="8" w:space="0"/>
          <w:insideH w:val="nil"/>
          <w:insideV w:val="nil"/>
        </w:tcBorders>
        <w:shd w:val="clear" w:color="auto" w:fill="FFFFFF" w:themeFill="background1"/>
      </w:tcPr>
    </w:tblStylePr>
    <w:tblStylePr w:type="lastCol">
      <w:tblPr/>
      <w:tcPr>
        <w:tcBorders>
          <w:top w:val="nil"/>
          <w:left w:val="single" w:color="2D687E"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1DEE9" w:themeFill="accent2" w:themeFillTint="3F"/>
      </w:tcPr>
    </w:tblStylePr>
    <w:tblStylePr w:type="band1Horz">
      <w:tblPr/>
      <w:tcPr>
        <w:tcBorders>
          <w:top w:val="nil"/>
          <w:bottom w:val="nil"/>
          <w:insideH w:val="nil"/>
          <w:insideV w:val="nil"/>
        </w:tcBorders>
        <w:shd w:val="clear" w:color="auto" w:fill="C1DEE9"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semiHidden/>
    <w:rsid w:val="002F749A"/>
    <w:pPr>
      <w:spacing w:after="0" w:line="240" w:lineRule="auto"/>
    </w:pPr>
    <w:rPr>
      <w:rFonts w:asciiTheme="majorHAnsi" w:hAnsiTheme="majorHAnsi" w:eastAsiaTheme="majorEastAsia" w:cstheme="majorBidi"/>
      <w:color w:val="414141" w:themeColor="text1"/>
    </w:rPr>
    <w:tblPr>
      <w:tblStyleRowBandSize w:val="1"/>
      <w:tblStyleColBandSize w:val="1"/>
      <w:tblBorders>
        <w:top w:val="single" w:color="A5B1BE" w:themeColor="accent3" w:sz="8" w:space="0"/>
        <w:left w:val="single" w:color="A5B1BE" w:themeColor="accent3" w:sz="8" w:space="0"/>
        <w:bottom w:val="single" w:color="A5B1BE" w:themeColor="accent3" w:sz="8" w:space="0"/>
        <w:right w:val="single" w:color="A5B1BE" w:themeColor="accent3" w:sz="8" w:space="0"/>
      </w:tblBorders>
    </w:tblPr>
    <w:tblStylePr w:type="firstRow">
      <w:rPr>
        <w:sz w:val="24"/>
        <w:szCs w:val="24"/>
      </w:rPr>
      <w:tblPr/>
      <w:tcPr>
        <w:tcBorders>
          <w:top w:val="nil"/>
          <w:left w:val="nil"/>
          <w:bottom w:val="single" w:color="A5B1BE" w:themeColor="accent3" w:sz="24" w:space="0"/>
          <w:right w:val="nil"/>
          <w:insideH w:val="nil"/>
          <w:insideV w:val="nil"/>
        </w:tcBorders>
        <w:shd w:val="clear" w:color="auto" w:fill="FFFFFF" w:themeFill="background1"/>
      </w:tcPr>
    </w:tblStylePr>
    <w:tblStylePr w:type="lastRow">
      <w:tblPr/>
      <w:tcPr>
        <w:tcBorders>
          <w:top w:val="single" w:color="A5B1BE"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A5B1BE" w:themeColor="accent3" w:sz="8" w:space="0"/>
          <w:insideH w:val="nil"/>
          <w:insideV w:val="nil"/>
        </w:tcBorders>
        <w:shd w:val="clear" w:color="auto" w:fill="FFFFFF" w:themeFill="background1"/>
      </w:tcPr>
    </w:tblStylePr>
    <w:tblStylePr w:type="lastCol">
      <w:tblPr/>
      <w:tcPr>
        <w:tcBorders>
          <w:top w:val="nil"/>
          <w:left w:val="single" w:color="A5B1BE"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BEF" w:themeFill="accent3" w:themeFillTint="3F"/>
      </w:tcPr>
    </w:tblStylePr>
    <w:tblStylePr w:type="band1Horz">
      <w:tblPr/>
      <w:tcPr>
        <w:tcBorders>
          <w:top w:val="nil"/>
          <w:bottom w:val="nil"/>
          <w:insideH w:val="nil"/>
          <w:insideV w:val="nil"/>
        </w:tcBorders>
        <w:shd w:val="clear" w:color="auto" w:fill="E8EBE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semiHidden/>
    <w:rsid w:val="002F749A"/>
    <w:pPr>
      <w:spacing w:after="0" w:line="240" w:lineRule="auto"/>
    </w:pPr>
    <w:rPr>
      <w:rFonts w:asciiTheme="majorHAnsi" w:hAnsiTheme="majorHAnsi" w:eastAsiaTheme="majorEastAsia" w:cstheme="majorBidi"/>
      <w:color w:val="414141" w:themeColor="text1"/>
    </w:rPr>
    <w:tblPr>
      <w:tblStyleRowBandSize w:val="1"/>
      <w:tblStyleColBandSize w:val="1"/>
      <w:tblBorders>
        <w:top w:val="single" w:color="FFC73B" w:themeColor="accent4" w:sz="8" w:space="0"/>
        <w:left w:val="single" w:color="FFC73B" w:themeColor="accent4" w:sz="8" w:space="0"/>
        <w:bottom w:val="single" w:color="FFC73B" w:themeColor="accent4" w:sz="8" w:space="0"/>
        <w:right w:val="single" w:color="FFC73B" w:themeColor="accent4" w:sz="8" w:space="0"/>
      </w:tblBorders>
    </w:tblPr>
    <w:tblStylePr w:type="firstRow">
      <w:rPr>
        <w:sz w:val="24"/>
        <w:szCs w:val="24"/>
      </w:rPr>
      <w:tblPr/>
      <w:tcPr>
        <w:tcBorders>
          <w:top w:val="nil"/>
          <w:left w:val="nil"/>
          <w:bottom w:val="single" w:color="FFC73B" w:themeColor="accent4" w:sz="24" w:space="0"/>
          <w:right w:val="nil"/>
          <w:insideH w:val="nil"/>
          <w:insideV w:val="nil"/>
        </w:tcBorders>
        <w:shd w:val="clear" w:color="auto" w:fill="FFFFFF" w:themeFill="background1"/>
      </w:tcPr>
    </w:tblStylePr>
    <w:tblStylePr w:type="lastRow">
      <w:tblPr/>
      <w:tcPr>
        <w:tcBorders>
          <w:top w:val="single" w:color="FFC73B"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FC73B" w:themeColor="accent4" w:sz="8" w:space="0"/>
          <w:insideH w:val="nil"/>
          <w:insideV w:val="nil"/>
        </w:tcBorders>
        <w:shd w:val="clear" w:color="auto" w:fill="FFFFFF" w:themeFill="background1"/>
      </w:tcPr>
    </w:tblStylePr>
    <w:tblStylePr w:type="lastCol">
      <w:tblPr/>
      <w:tcPr>
        <w:tcBorders>
          <w:top w:val="nil"/>
          <w:left w:val="single" w:color="FFC73B"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1CE" w:themeFill="accent4" w:themeFillTint="3F"/>
      </w:tcPr>
    </w:tblStylePr>
    <w:tblStylePr w:type="band1Horz">
      <w:tblPr/>
      <w:tcPr>
        <w:tcBorders>
          <w:top w:val="nil"/>
          <w:bottom w:val="nil"/>
          <w:insideH w:val="nil"/>
          <w:insideV w:val="nil"/>
        </w:tcBorders>
        <w:shd w:val="clear" w:color="auto" w:fill="FFF1C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semiHidden/>
    <w:rsid w:val="002F749A"/>
    <w:pPr>
      <w:spacing w:after="0" w:line="240" w:lineRule="auto"/>
    </w:pPr>
    <w:rPr>
      <w:rFonts w:asciiTheme="majorHAnsi" w:hAnsiTheme="majorHAnsi" w:eastAsiaTheme="majorEastAsia" w:cstheme="majorBidi"/>
      <w:color w:val="414141" w:themeColor="text1"/>
    </w:rPr>
    <w:tblPr>
      <w:tblStyleRowBandSize w:val="1"/>
      <w:tblStyleColBandSize w:val="1"/>
      <w:tblBorders>
        <w:top w:val="single" w:color="6DC3D2" w:themeColor="accent5" w:sz="8" w:space="0"/>
        <w:left w:val="single" w:color="6DC3D2" w:themeColor="accent5" w:sz="8" w:space="0"/>
        <w:bottom w:val="single" w:color="6DC3D2" w:themeColor="accent5" w:sz="8" w:space="0"/>
        <w:right w:val="single" w:color="6DC3D2" w:themeColor="accent5" w:sz="8" w:space="0"/>
      </w:tblBorders>
    </w:tblPr>
    <w:tblStylePr w:type="firstRow">
      <w:rPr>
        <w:sz w:val="24"/>
        <w:szCs w:val="24"/>
      </w:rPr>
      <w:tblPr/>
      <w:tcPr>
        <w:tcBorders>
          <w:top w:val="nil"/>
          <w:left w:val="nil"/>
          <w:bottom w:val="single" w:color="6DC3D2" w:themeColor="accent5" w:sz="24" w:space="0"/>
          <w:right w:val="nil"/>
          <w:insideH w:val="nil"/>
          <w:insideV w:val="nil"/>
        </w:tcBorders>
        <w:shd w:val="clear" w:color="auto" w:fill="FFFFFF" w:themeFill="background1"/>
      </w:tcPr>
    </w:tblStylePr>
    <w:tblStylePr w:type="lastRow">
      <w:tblPr/>
      <w:tcPr>
        <w:tcBorders>
          <w:top w:val="single" w:color="6DC3D2"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6DC3D2" w:themeColor="accent5" w:sz="8" w:space="0"/>
          <w:insideH w:val="nil"/>
          <w:insideV w:val="nil"/>
        </w:tcBorders>
        <w:shd w:val="clear" w:color="auto" w:fill="FFFFFF" w:themeFill="background1"/>
      </w:tcPr>
    </w:tblStylePr>
    <w:tblStylePr w:type="lastCol">
      <w:tblPr/>
      <w:tcPr>
        <w:tcBorders>
          <w:top w:val="nil"/>
          <w:left w:val="single" w:color="6DC3D2"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F0F4" w:themeFill="accent5" w:themeFillTint="3F"/>
      </w:tcPr>
    </w:tblStylePr>
    <w:tblStylePr w:type="band1Horz">
      <w:tblPr/>
      <w:tcPr>
        <w:tcBorders>
          <w:top w:val="nil"/>
          <w:bottom w:val="nil"/>
          <w:insideH w:val="nil"/>
          <w:insideV w:val="nil"/>
        </w:tcBorders>
        <w:shd w:val="clear" w:color="auto" w:fill="DAF0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semiHidden/>
    <w:rsid w:val="002F749A"/>
    <w:pPr>
      <w:spacing w:after="0" w:line="240" w:lineRule="auto"/>
    </w:pPr>
    <w:rPr>
      <w:rFonts w:asciiTheme="majorHAnsi" w:hAnsiTheme="majorHAnsi" w:eastAsiaTheme="majorEastAsia" w:cstheme="majorBidi"/>
      <w:color w:val="414141" w:themeColor="text1"/>
    </w:rPr>
    <w:tblPr>
      <w:tblStyleRowBandSize w:val="1"/>
      <w:tblStyleColBandSize w:val="1"/>
      <w:tblBorders>
        <w:top w:val="single" w:color="1B3B5A" w:themeColor="accent6" w:sz="8" w:space="0"/>
        <w:left w:val="single" w:color="1B3B5A" w:themeColor="accent6" w:sz="8" w:space="0"/>
        <w:bottom w:val="single" w:color="1B3B5A" w:themeColor="accent6" w:sz="8" w:space="0"/>
        <w:right w:val="single" w:color="1B3B5A" w:themeColor="accent6" w:sz="8" w:space="0"/>
      </w:tblBorders>
    </w:tblPr>
    <w:tblStylePr w:type="firstRow">
      <w:rPr>
        <w:sz w:val="24"/>
        <w:szCs w:val="24"/>
      </w:rPr>
      <w:tblPr/>
      <w:tcPr>
        <w:tcBorders>
          <w:top w:val="nil"/>
          <w:left w:val="nil"/>
          <w:bottom w:val="single" w:color="1B3B5A" w:themeColor="accent6" w:sz="24" w:space="0"/>
          <w:right w:val="nil"/>
          <w:insideH w:val="nil"/>
          <w:insideV w:val="nil"/>
        </w:tcBorders>
        <w:shd w:val="clear" w:color="auto" w:fill="FFFFFF" w:themeFill="background1"/>
      </w:tcPr>
    </w:tblStylePr>
    <w:tblStylePr w:type="lastRow">
      <w:tblPr/>
      <w:tcPr>
        <w:tcBorders>
          <w:top w:val="single" w:color="1B3B5A"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1B3B5A" w:themeColor="accent6" w:sz="8" w:space="0"/>
          <w:insideH w:val="nil"/>
          <w:insideV w:val="nil"/>
        </w:tcBorders>
        <w:shd w:val="clear" w:color="auto" w:fill="FFFFFF" w:themeFill="background1"/>
      </w:tcPr>
    </w:tblStylePr>
    <w:tblStylePr w:type="lastCol">
      <w:tblPr/>
      <w:tcPr>
        <w:tcBorders>
          <w:top w:val="nil"/>
          <w:left w:val="single" w:color="1B3B5A"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CEE8" w:themeFill="accent6" w:themeFillTint="3F"/>
      </w:tcPr>
    </w:tblStylePr>
    <w:tblStylePr w:type="band1Horz">
      <w:tblPr/>
      <w:tcPr>
        <w:tcBorders>
          <w:top w:val="nil"/>
          <w:bottom w:val="nil"/>
          <w:insideH w:val="nil"/>
          <w:insideV w:val="nil"/>
        </w:tcBorders>
        <w:shd w:val="clear" w:color="auto" w:fill="B4CEE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1" w:customStyle="1">
    <w:name w:val="Medium Shading 11"/>
    <w:basedOn w:val="TableauNormal"/>
    <w:uiPriority w:val="63"/>
    <w:semiHidden/>
    <w:rsid w:val="002F749A"/>
    <w:pPr>
      <w:spacing w:after="0" w:line="240" w:lineRule="auto"/>
    </w:pPr>
    <w:tblPr>
      <w:tblStyleRowBandSize w:val="1"/>
      <w:tblStyleColBandSize w:val="1"/>
      <w:tblBorders>
        <w:top w:val="single" w:color="707070" w:themeColor="text1" w:themeTint="BF" w:sz="8" w:space="0"/>
        <w:left w:val="single" w:color="707070" w:themeColor="text1" w:themeTint="BF" w:sz="8" w:space="0"/>
        <w:bottom w:val="single" w:color="707070" w:themeColor="text1" w:themeTint="BF" w:sz="8" w:space="0"/>
        <w:right w:val="single" w:color="707070" w:themeColor="text1" w:themeTint="BF" w:sz="8" w:space="0"/>
        <w:insideH w:val="single" w:color="707070" w:themeColor="text1" w:themeTint="BF" w:sz="8" w:space="0"/>
      </w:tblBorders>
    </w:tblPr>
    <w:tblStylePr w:type="firstRow">
      <w:pPr>
        <w:spacing w:before="0" w:after="0" w:line="240" w:lineRule="auto"/>
      </w:pPr>
      <w:rPr>
        <w:b/>
        <w:bCs/>
        <w:color w:val="FFFFFF" w:themeColor="background1"/>
      </w:rPr>
      <w:tblPr/>
      <w:tcPr>
        <w:tcBorders>
          <w:top w:val="single" w:color="707070" w:themeColor="text1" w:themeTint="BF" w:sz="8" w:space="0"/>
          <w:left w:val="single" w:color="707070" w:themeColor="text1" w:themeTint="BF" w:sz="8" w:space="0"/>
          <w:bottom w:val="single" w:color="707070" w:themeColor="text1" w:themeTint="BF" w:sz="8" w:space="0"/>
          <w:right w:val="single" w:color="707070" w:themeColor="text1" w:themeTint="BF" w:sz="8" w:space="0"/>
          <w:insideH w:val="nil"/>
          <w:insideV w:val="nil"/>
        </w:tcBorders>
        <w:shd w:val="clear" w:color="auto" w:fill="414141" w:themeFill="text1"/>
      </w:tcPr>
    </w:tblStylePr>
    <w:tblStylePr w:type="lastRow">
      <w:pPr>
        <w:spacing w:before="0" w:after="0" w:line="240" w:lineRule="auto"/>
      </w:pPr>
      <w:rPr>
        <w:b/>
        <w:bCs/>
      </w:rPr>
      <w:tblPr/>
      <w:tcPr>
        <w:tcBorders>
          <w:top w:val="double" w:color="707070" w:themeColor="text1" w:themeTint="BF" w:sz="6" w:space="0"/>
          <w:left w:val="single" w:color="707070" w:themeColor="text1" w:themeTint="BF" w:sz="8" w:space="0"/>
          <w:bottom w:val="single" w:color="707070" w:themeColor="text1" w:themeTint="BF" w:sz="8" w:space="0"/>
          <w:right w:val="single" w:color="70707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D0D0D0" w:themeFill="text1" w:themeFillTint="3F"/>
      </w:tcPr>
    </w:tblStylePr>
    <w:tblStylePr w:type="band1Horz">
      <w:tblPr/>
      <w:tcPr>
        <w:tcBorders>
          <w:insideH w:val="nil"/>
          <w:insideV w:val="nil"/>
        </w:tcBorders>
        <w:shd w:val="clear" w:color="auto" w:fill="D0D0D0" w:themeFill="text1" w:themeFillTint="3F"/>
      </w:tcPr>
    </w:tblStylePr>
    <w:tblStylePr w:type="band2Horz">
      <w:tblPr/>
      <w:tcPr>
        <w:tcBorders>
          <w:insideH w:val="nil"/>
          <w:insideV w:val="nil"/>
        </w:tcBorders>
      </w:tcPr>
    </w:tblStylePr>
  </w:style>
  <w:style w:type="table" w:styleId="MediumShading1-Accent11" w:customStyle="1">
    <w:name w:val="Medium Shading 1 - Accent 11"/>
    <w:basedOn w:val="TableauNormal"/>
    <w:uiPriority w:val="63"/>
    <w:semiHidden/>
    <w:rsid w:val="002F749A"/>
    <w:pPr>
      <w:spacing w:after="0" w:line="240" w:lineRule="auto"/>
    </w:pPr>
    <w:tblPr>
      <w:tblStyleRowBandSize w:val="1"/>
      <w:tblStyleColBandSize w:val="1"/>
      <w:tblBorders>
        <w:top w:val="single" w:color="F7A157" w:themeColor="accent1" w:themeTint="BF" w:sz="8" w:space="0"/>
        <w:left w:val="single" w:color="F7A157" w:themeColor="accent1" w:themeTint="BF" w:sz="8" w:space="0"/>
        <w:bottom w:val="single" w:color="F7A157" w:themeColor="accent1" w:themeTint="BF" w:sz="8" w:space="0"/>
        <w:right w:val="single" w:color="F7A157" w:themeColor="accent1" w:themeTint="BF" w:sz="8" w:space="0"/>
        <w:insideH w:val="single" w:color="F7A157" w:themeColor="accent1" w:themeTint="BF" w:sz="8" w:space="0"/>
      </w:tblBorders>
    </w:tblPr>
    <w:tblStylePr w:type="firstRow">
      <w:pPr>
        <w:spacing w:before="0" w:after="0" w:line="240" w:lineRule="auto"/>
      </w:pPr>
      <w:rPr>
        <w:b/>
        <w:bCs/>
        <w:color w:val="FFFFFF" w:themeColor="background1"/>
      </w:rPr>
      <w:tblPr/>
      <w:tcPr>
        <w:tcBorders>
          <w:top w:val="single" w:color="F7A157" w:themeColor="accent1" w:themeTint="BF" w:sz="8" w:space="0"/>
          <w:left w:val="single" w:color="F7A157" w:themeColor="accent1" w:themeTint="BF" w:sz="8" w:space="0"/>
          <w:bottom w:val="single" w:color="F7A157" w:themeColor="accent1" w:themeTint="BF" w:sz="8" w:space="0"/>
          <w:right w:val="single" w:color="F7A157" w:themeColor="accent1" w:themeTint="BF" w:sz="8" w:space="0"/>
          <w:insideH w:val="nil"/>
          <w:insideV w:val="nil"/>
        </w:tcBorders>
        <w:shd w:val="clear" w:color="auto" w:fill="F58220" w:themeFill="accent1"/>
      </w:tcPr>
    </w:tblStylePr>
    <w:tblStylePr w:type="lastRow">
      <w:pPr>
        <w:spacing w:before="0" w:after="0" w:line="240" w:lineRule="auto"/>
      </w:pPr>
      <w:rPr>
        <w:b/>
        <w:bCs/>
      </w:rPr>
      <w:tblPr/>
      <w:tcPr>
        <w:tcBorders>
          <w:top w:val="double" w:color="F7A157" w:themeColor="accent1" w:themeTint="BF" w:sz="6" w:space="0"/>
          <w:left w:val="single" w:color="F7A157" w:themeColor="accent1" w:themeTint="BF" w:sz="8" w:space="0"/>
          <w:bottom w:val="single" w:color="F7A157" w:themeColor="accent1" w:themeTint="BF" w:sz="8" w:space="0"/>
          <w:right w:val="single" w:color="F7A157"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FCDFC7" w:themeFill="accent1" w:themeFillTint="3F"/>
      </w:tcPr>
    </w:tblStylePr>
    <w:tblStylePr w:type="band1Horz">
      <w:tblPr/>
      <w:tcPr>
        <w:tcBorders>
          <w:insideH w:val="nil"/>
          <w:insideV w:val="nil"/>
        </w:tcBorders>
        <w:shd w:val="clear" w:color="auto" w:fill="FCDFC7"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semiHidden/>
    <w:rsid w:val="002F749A"/>
    <w:pPr>
      <w:spacing w:after="0" w:line="240" w:lineRule="auto"/>
    </w:pPr>
    <w:tblPr>
      <w:tblStyleRowBandSize w:val="1"/>
      <w:tblStyleColBandSize w:val="1"/>
      <w:tblBorders>
        <w:top w:val="single" w:color="439BBC" w:themeColor="accent2" w:themeTint="BF" w:sz="8" w:space="0"/>
        <w:left w:val="single" w:color="439BBC" w:themeColor="accent2" w:themeTint="BF" w:sz="8" w:space="0"/>
        <w:bottom w:val="single" w:color="439BBC" w:themeColor="accent2" w:themeTint="BF" w:sz="8" w:space="0"/>
        <w:right w:val="single" w:color="439BBC" w:themeColor="accent2" w:themeTint="BF" w:sz="8" w:space="0"/>
        <w:insideH w:val="single" w:color="439BBC" w:themeColor="accent2" w:themeTint="BF" w:sz="8" w:space="0"/>
      </w:tblBorders>
    </w:tblPr>
    <w:tblStylePr w:type="firstRow">
      <w:pPr>
        <w:spacing w:before="0" w:after="0" w:line="240" w:lineRule="auto"/>
      </w:pPr>
      <w:rPr>
        <w:b/>
        <w:bCs/>
        <w:color w:val="FFFFFF" w:themeColor="background1"/>
      </w:rPr>
      <w:tblPr/>
      <w:tcPr>
        <w:tcBorders>
          <w:top w:val="single" w:color="439BBC" w:themeColor="accent2" w:themeTint="BF" w:sz="8" w:space="0"/>
          <w:left w:val="single" w:color="439BBC" w:themeColor="accent2" w:themeTint="BF" w:sz="8" w:space="0"/>
          <w:bottom w:val="single" w:color="439BBC" w:themeColor="accent2" w:themeTint="BF" w:sz="8" w:space="0"/>
          <w:right w:val="single" w:color="439BBC" w:themeColor="accent2" w:themeTint="BF" w:sz="8" w:space="0"/>
          <w:insideH w:val="nil"/>
          <w:insideV w:val="nil"/>
        </w:tcBorders>
        <w:shd w:val="clear" w:color="auto" w:fill="2D687E" w:themeFill="accent2"/>
      </w:tcPr>
    </w:tblStylePr>
    <w:tblStylePr w:type="lastRow">
      <w:pPr>
        <w:spacing w:before="0" w:after="0" w:line="240" w:lineRule="auto"/>
      </w:pPr>
      <w:rPr>
        <w:b/>
        <w:bCs/>
      </w:rPr>
      <w:tblPr/>
      <w:tcPr>
        <w:tcBorders>
          <w:top w:val="double" w:color="439BBC" w:themeColor="accent2" w:themeTint="BF" w:sz="6" w:space="0"/>
          <w:left w:val="single" w:color="439BBC" w:themeColor="accent2" w:themeTint="BF" w:sz="8" w:space="0"/>
          <w:bottom w:val="single" w:color="439BBC" w:themeColor="accent2" w:themeTint="BF" w:sz="8" w:space="0"/>
          <w:right w:val="single" w:color="439BBC"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C1DEE9" w:themeFill="accent2" w:themeFillTint="3F"/>
      </w:tcPr>
    </w:tblStylePr>
    <w:tblStylePr w:type="band1Horz">
      <w:tblPr/>
      <w:tcPr>
        <w:tcBorders>
          <w:insideH w:val="nil"/>
          <w:insideV w:val="nil"/>
        </w:tcBorders>
        <w:shd w:val="clear" w:color="auto" w:fill="C1DEE9"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semiHidden/>
    <w:rsid w:val="002F749A"/>
    <w:pPr>
      <w:spacing w:after="0" w:line="240" w:lineRule="auto"/>
    </w:pPr>
    <w:tblPr>
      <w:tblStyleRowBandSize w:val="1"/>
      <w:tblStyleColBandSize w:val="1"/>
      <w:tblBorders>
        <w:top w:val="single" w:color="BBC4CE" w:themeColor="accent3" w:themeTint="BF" w:sz="8" w:space="0"/>
        <w:left w:val="single" w:color="BBC4CE" w:themeColor="accent3" w:themeTint="BF" w:sz="8" w:space="0"/>
        <w:bottom w:val="single" w:color="BBC4CE" w:themeColor="accent3" w:themeTint="BF" w:sz="8" w:space="0"/>
        <w:right w:val="single" w:color="BBC4CE" w:themeColor="accent3" w:themeTint="BF" w:sz="8" w:space="0"/>
        <w:insideH w:val="single" w:color="BBC4CE" w:themeColor="accent3" w:themeTint="BF" w:sz="8" w:space="0"/>
      </w:tblBorders>
    </w:tblPr>
    <w:tblStylePr w:type="firstRow">
      <w:pPr>
        <w:spacing w:before="0" w:after="0" w:line="240" w:lineRule="auto"/>
      </w:pPr>
      <w:rPr>
        <w:b/>
        <w:bCs/>
        <w:color w:val="FFFFFF" w:themeColor="background1"/>
      </w:rPr>
      <w:tblPr/>
      <w:tcPr>
        <w:tcBorders>
          <w:top w:val="single" w:color="BBC4CE" w:themeColor="accent3" w:themeTint="BF" w:sz="8" w:space="0"/>
          <w:left w:val="single" w:color="BBC4CE" w:themeColor="accent3" w:themeTint="BF" w:sz="8" w:space="0"/>
          <w:bottom w:val="single" w:color="BBC4CE" w:themeColor="accent3" w:themeTint="BF" w:sz="8" w:space="0"/>
          <w:right w:val="single" w:color="BBC4CE" w:themeColor="accent3" w:themeTint="BF" w:sz="8" w:space="0"/>
          <w:insideH w:val="nil"/>
          <w:insideV w:val="nil"/>
        </w:tcBorders>
        <w:shd w:val="clear" w:color="auto" w:fill="A5B1BE" w:themeFill="accent3"/>
      </w:tcPr>
    </w:tblStylePr>
    <w:tblStylePr w:type="lastRow">
      <w:pPr>
        <w:spacing w:before="0" w:after="0" w:line="240" w:lineRule="auto"/>
      </w:pPr>
      <w:rPr>
        <w:b/>
        <w:bCs/>
      </w:rPr>
      <w:tblPr/>
      <w:tcPr>
        <w:tcBorders>
          <w:top w:val="double" w:color="BBC4CE" w:themeColor="accent3" w:themeTint="BF" w:sz="6" w:space="0"/>
          <w:left w:val="single" w:color="BBC4CE" w:themeColor="accent3" w:themeTint="BF" w:sz="8" w:space="0"/>
          <w:bottom w:val="single" w:color="BBC4CE" w:themeColor="accent3" w:themeTint="BF" w:sz="8" w:space="0"/>
          <w:right w:val="single" w:color="BBC4CE"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8EBEF" w:themeFill="accent3" w:themeFillTint="3F"/>
      </w:tcPr>
    </w:tblStylePr>
    <w:tblStylePr w:type="band1Horz">
      <w:tblPr/>
      <w:tcPr>
        <w:tcBorders>
          <w:insideH w:val="nil"/>
          <w:insideV w:val="nil"/>
        </w:tcBorders>
        <w:shd w:val="clear" w:color="auto" w:fill="E8EBEF"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semiHidden/>
    <w:rsid w:val="002F749A"/>
    <w:pPr>
      <w:spacing w:after="0" w:line="240" w:lineRule="auto"/>
    </w:pPr>
    <w:tblPr>
      <w:tblStyleRowBandSize w:val="1"/>
      <w:tblStyleColBandSize w:val="1"/>
      <w:tblBorders>
        <w:top w:val="single" w:color="FFD46C" w:themeColor="accent4" w:themeTint="BF" w:sz="8" w:space="0"/>
        <w:left w:val="single" w:color="FFD46C" w:themeColor="accent4" w:themeTint="BF" w:sz="8" w:space="0"/>
        <w:bottom w:val="single" w:color="FFD46C" w:themeColor="accent4" w:themeTint="BF" w:sz="8" w:space="0"/>
        <w:right w:val="single" w:color="FFD46C" w:themeColor="accent4" w:themeTint="BF" w:sz="8" w:space="0"/>
        <w:insideH w:val="single" w:color="FFD46C" w:themeColor="accent4" w:themeTint="BF" w:sz="8" w:space="0"/>
      </w:tblBorders>
    </w:tblPr>
    <w:tblStylePr w:type="firstRow">
      <w:pPr>
        <w:spacing w:before="0" w:after="0" w:line="240" w:lineRule="auto"/>
      </w:pPr>
      <w:rPr>
        <w:b/>
        <w:bCs/>
        <w:color w:val="FFFFFF" w:themeColor="background1"/>
      </w:rPr>
      <w:tblPr/>
      <w:tcPr>
        <w:tcBorders>
          <w:top w:val="single" w:color="FFD46C" w:themeColor="accent4" w:themeTint="BF" w:sz="8" w:space="0"/>
          <w:left w:val="single" w:color="FFD46C" w:themeColor="accent4" w:themeTint="BF" w:sz="8" w:space="0"/>
          <w:bottom w:val="single" w:color="FFD46C" w:themeColor="accent4" w:themeTint="BF" w:sz="8" w:space="0"/>
          <w:right w:val="single" w:color="FFD46C" w:themeColor="accent4" w:themeTint="BF" w:sz="8" w:space="0"/>
          <w:insideH w:val="nil"/>
          <w:insideV w:val="nil"/>
        </w:tcBorders>
        <w:shd w:val="clear" w:color="auto" w:fill="FFC73B" w:themeFill="accent4"/>
      </w:tcPr>
    </w:tblStylePr>
    <w:tblStylePr w:type="lastRow">
      <w:pPr>
        <w:spacing w:before="0" w:after="0" w:line="240" w:lineRule="auto"/>
      </w:pPr>
      <w:rPr>
        <w:b/>
        <w:bCs/>
      </w:rPr>
      <w:tblPr/>
      <w:tcPr>
        <w:tcBorders>
          <w:top w:val="double" w:color="FFD46C" w:themeColor="accent4" w:themeTint="BF" w:sz="6" w:space="0"/>
          <w:left w:val="single" w:color="FFD46C" w:themeColor="accent4" w:themeTint="BF" w:sz="8" w:space="0"/>
          <w:bottom w:val="single" w:color="FFD46C" w:themeColor="accent4" w:themeTint="BF" w:sz="8" w:space="0"/>
          <w:right w:val="single" w:color="FFD46C"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FFF1CE" w:themeFill="accent4" w:themeFillTint="3F"/>
      </w:tcPr>
    </w:tblStylePr>
    <w:tblStylePr w:type="band1Horz">
      <w:tblPr/>
      <w:tcPr>
        <w:tcBorders>
          <w:insideH w:val="nil"/>
          <w:insideV w:val="nil"/>
        </w:tcBorders>
        <w:shd w:val="clear" w:color="auto" w:fill="FFF1CE"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semiHidden/>
    <w:rsid w:val="002F749A"/>
    <w:pPr>
      <w:spacing w:after="0" w:line="240" w:lineRule="auto"/>
    </w:pPr>
    <w:tblPr>
      <w:tblStyleRowBandSize w:val="1"/>
      <w:tblStyleColBandSize w:val="1"/>
      <w:tblBorders>
        <w:top w:val="single" w:color="91D2DD" w:themeColor="accent5" w:themeTint="BF" w:sz="8" w:space="0"/>
        <w:left w:val="single" w:color="91D2DD" w:themeColor="accent5" w:themeTint="BF" w:sz="8" w:space="0"/>
        <w:bottom w:val="single" w:color="91D2DD" w:themeColor="accent5" w:themeTint="BF" w:sz="8" w:space="0"/>
        <w:right w:val="single" w:color="91D2DD" w:themeColor="accent5" w:themeTint="BF" w:sz="8" w:space="0"/>
        <w:insideH w:val="single" w:color="91D2DD" w:themeColor="accent5" w:themeTint="BF" w:sz="8" w:space="0"/>
      </w:tblBorders>
    </w:tblPr>
    <w:tblStylePr w:type="firstRow">
      <w:pPr>
        <w:spacing w:before="0" w:after="0" w:line="240" w:lineRule="auto"/>
      </w:pPr>
      <w:rPr>
        <w:b/>
        <w:bCs/>
        <w:color w:val="FFFFFF" w:themeColor="background1"/>
      </w:rPr>
      <w:tblPr/>
      <w:tcPr>
        <w:tcBorders>
          <w:top w:val="single" w:color="91D2DD" w:themeColor="accent5" w:themeTint="BF" w:sz="8" w:space="0"/>
          <w:left w:val="single" w:color="91D2DD" w:themeColor="accent5" w:themeTint="BF" w:sz="8" w:space="0"/>
          <w:bottom w:val="single" w:color="91D2DD" w:themeColor="accent5" w:themeTint="BF" w:sz="8" w:space="0"/>
          <w:right w:val="single" w:color="91D2DD" w:themeColor="accent5" w:themeTint="BF" w:sz="8" w:space="0"/>
          <w:insideH w:val="nil"/>
          <w:insideV w:val="nil"/>
        </w:tcBorders>
        <w:shd w:val="clear" w:color="auto" w:fill="6DC3D2" w:themeFill="accent5"/>
      </w:tcPr>
    </w:tblStylePr>
    <w:tblStylePr w:type="lastRow">
      <w:pPr>
        <w:spacing w:before="0" w:after="0" w:line="240" w:lineRule="auto"/>
      </w:pPr>
      <w:rPr>
        <w:b/>
        <w:bCs/>
      </w:rPr>
      <w:tblPr/>
      <w:tcPr>
        <w:tcBorders>
          <w:top w:val="double" w:color="91D2DD" w:themeColor="accent5" w:themeTint="BF" w:sz="6" w:space="0"/>
          <w:left w:val="single" w:color="91D2DD" w:themeColor="accent5" w:themeTint="BF" w:sz="8" w:space="0"/>
          <w:bottom w:val="single" w:color="91D2DD" w:themeColor="accent5" w:themeTint="BF" w:sz="8" w:space="0"/>
          <w:right w:val="single" w:color="91D2DD"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AF0F4" w:themeFill="accent5" w:themeFillTint="3F"/>
      </w:tcPr>
    </w:tblStylePr>
    <w:tblStylePr w:type="band1Horz">
      <w:tblPr/>
      <w:tcPr>
        <w:tcBorders>
          <w:insideH w:val="nil"/>
          <w:insideV w:val="nil"/>
        </w:tcBorders>
        <w:shd w:val="clear" w:color="auto" w:fill="DAF0F4"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semiHidden/>
    <w:rsid w:val="002F749A"/>
    <w:pPr>
      <w:spacing w:after="0" w:line="240" w:lineRule="auto"/>
    </w:pPr>
    <w:tblPr>
      <w:tblStyleRowBandSize w:val="1"/>
      <w:tblStyleColBandSize w:val="1"/>
      <w:tblBorders>
        <w:top w:val="single" w:color="316CA5" w:themeColor="accent6" w:themeTint="BF" w:sz="8" w:space="0"/>
        <w:left w:val="single" w:color="316CA5" w:themeColor="accent6" w:themeTint="BF" w:sz="8" w:space="0"/>
        <w:bottom w:val="single" w:color="316CA5" w:themeColor="accent6" w:themeTint="BF" w:sz="8" w:space="0"/>
        <w:right w:val="single" w:color="316CA5" w:themeColor="accent6" w:themeTint="BF" w:sz="8" w:space="0"/>
        <w:insideH w:val="single" w:color="316CA5" w:themeColor="accent6" w:themeTint="BF" w:sz="8" w:space="0"/>
      </w:tblBorders>
    </w:tblPr>
    <w:tblStylePr w:type="firstRow">
      <w:pPr>
        <w:spacing w:before="0" w:after="0" w:line="240" w:lineRule="auto"/>
      </w:pPr>
      <w:rPr>
        <w:b/>
        <w:bCs/>
        <w:color w:val="FFFFFF" w:themeColor="background1"/>
      </w:rPr>
      <w:tblPr/>
      <w:tcPr>
        <w:tcBorders>
          <w:top w:val="single" w:color="316CA5" w:themeColor="accent6" w:themeTint="BF" w:sz="8" w:space="0"/>
          <w:left w:val="single" w:color="316CA5" w:themeColor="accent6" w:themeTint="BF" w:sz="8" w:space="0"/>
          <w:bottom w:val="single" w:color="316CA5" w:themeColor="accent6" w:themeTint="BF" w:sz="8" w:space="0"/>
          <w:right w:val="single" w:color="316CA5" w:themeColor="accent6" w:themeTint="BF" w:sz="8" w:space="0"/>
          <w:insideH w:val="nil"/>
          <w:insideV w:val="nil"/>
        </w:tcBorders>
        <w:shd w:val="clear" w:color="auto" w:fill="1B3B5A" w:themeFill="accent6"/>
      </w:tcPr>
    </w:tblStylePr>
    <w:tblStylePr w:type="lastRow">
      <w:pPr>
        <w:spacing w:before="0" w:after="0" w:line="240" w:lineRule="auto"/>
      </w:pPr>
      <w:rPr>
        <w:b/>
        <w:bCs/>
      </w:rPr>
      <w:tblPr/>
      <w:tcPr>
        <w:tcBorders>
          <w:top w:val="double" w:color="316CA5" w:themeColor="accent6" w:themeTint="BF" w:sz="6" w:space="0"/>
          <w:left w:val="single" w:color="316CA5" w:themeColor="accent6" w:themeTint="BF" w:sz="8" w:space="0"/>
          <w:bottom w:val="single" w:color="316CA5" w:themeColor="accent6" w:themeTint="BF" w:sz="8" w:space="0"/>
          <w:right w:val="single" w:color="316CA5"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B4CEE8" w:themeFill="accent6" w:themeFillTint="3F"/>
      </w:tcPr>
    </w:tblStylePr>
    <w:tblStylePr w:type="band1Horz">
      <w:tblPr/>
      <w:tcPr>
        <w:tcBorders>
          <w:insideH w:val="nil"/>
          <w:insideV w:val="nil"/>
        </w:tcBorders>
        <w:shd w:val="clear" w:color="auto" w:fill="B4CEE8" w:themeFill="accent6" w:themeFillTint="3F"/>
      </w:tcPr>
    </w:tblStylePr>
    <w:tblStylePr w:type="band2Horz">
      <w:tblPr/>
      <w:tcPr>
        <w:tcBorders>
          <w:insideH w:val="nil"/>
          <w:insideV w:val="nil"/>
        </w:tcBorders>
      </w:tcPr>
    </w:tblStylePr>
  </w:style>
  <w:style w:type="table" w:styleId="MediumShading21" w:customStyle="1">
    <w:name w:val="Medium Shading 21"/>
    <w:basedOn w:val="TableauNormal"/>
    <w:uiPriority w:val="64"/>
    <w:semiHidden/>
    <w:rsid w:val="002F749A"/>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14141"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14141" w:themeFill="text1"/>
      </w:tcPr>
    </w:tblStylePr>
    <w:tblStylePr w:type="lastCol">
      <w:rPr>
        <w:b/>
        <w:bCs/>
        <w:color w:val="FFFFFF" w:themeColor="background1"/>
      </w:rPr>
      <w:tblPr/>
      <w:tcPr>
        <w:tcBorders>
          <w:left w:val="nil"/>
          <w:right w:val="nil"/>
          <w:insideH w:val="nil"/>
          <w:insideV w:val="nil"/>
        </w:tcBorders>
        <w:shd w:val="clear" w:color="auto" w:fill="414141"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1" w:customStyle="1">
    <w:name w:val="Medium Shading 2 - Accent 11"/>
    <w:basedOn w:val="TableauNormal"/>
    <w:uiPriority w:val="64"/>
    <w:semiHidden/>
    <w:rsid w:val="002F749A"/>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58220"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58220" w:themeFill="accent1"/>
      </w:tcPr>
    </w:tblStylePr>
    <w:tblStylePr w:type="lastCol">
      <w:rPr>
        <w:b/>
        <w:bCs/>
        <w:color w:val="FFFFFF" w:themeColor="background1"/>
      </w:rPr>
      <w:tblPr/>
      <w:tcPr>
        <w:tcBorders>
          <w:left w:val="nil"/>
          <w:right w:val="nil"/>
          <w:insideH w:val="nil"/>
          <w:insideV w:val="nil"/>
        </w:tcBorders>
        <w:shd w:val="clear" w:color="auto" w:fill="F5822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Tramemoyenne2-Accent2">
    <w:name w:val="Medium Shading 2 Accent 2"/>
    <w:basedOn w:val="TableauNormal"/>
    <w:uiPriority w:val="64"/>
    <w:semiHidden/>
    <w:rsid w:val="002F749A"/>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2D687E"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2D687E" w:themeFill="accent2"/>
      </w:tcPr>
    </w:tblStylePr>
    <w:tblStylePr w:type="lastCol">
      <w:rPr>
        <w:b/>
        <w:bCs/>
        <w:color w:val="FFFFFF" w:themeColor="background1"/>
      </w:rPr>
      <w:tblPr/>
      <w:tcPr>
        <w:tcBorders>
          <w:left w:val="nil"/>
          <w:right w:val="nil"/>
          <w:insideH w:val="nil"/>
          <w:insideV w:val="nil"/>
        </w:tcBorders>
        <w:shd w:val="clear" w:color="auto" w:fill="2D687E"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Tramemoyenne2-Accent3">
    <w:name w:val="Medium Shading 2 Accent 3"/>
    <w:basedOn w:val="TableauNormal"/>
    <w:uiPriority w:val="64"/>
    <w:semiHidden/>
    <w:rsid w:val="002F749A"/>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A5B1BE"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A5B1BE" w:themeFill="accent3"/>
      </w:tcPr>
    </w:tblStylePr>
    <w:tblStylePr w:type="lastCol">
      <w:rPr>
        <w:b/>
        <w:bCs/>
        <w:color w:val="FFFFFF" w:themeColor="background1"/>
      </w:rPr>
      <w:tblPr/>
      <w:tcPr>
        <w:tcBorders>
          <w:left w:val="nil"/>
          <w:right w:val="nil"/>
          <w:insideH w:val="nil"/>
          <w:insideV w:val="nil"/>
        </w:tcBorders>
        <w:shd w:val="clear" w:color="auto" w:fill="A5B1B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Tramemoyenne2-Accent4">
    <w:name w:val="Medium Shading 2 Accent 4"/>
    <w:basedOn w:val="TableauNormal"/>
    <w:uiPriority w:val="64"/>
    <w:semiHidden/>
    <w:rsid w:val="002F749A"/>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FC73B"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FC73B" w:themeFill="accent4"/>
      </w:tcPr>
    </w:tblStylePr>
    <w:tblStylePr w:type="lastCol">
      <w:rPr>
        <w:b/>
        <w:bCs/>
        <w:color w:val="FFFFFF" w:themeColor="background1"/>
      </w:rPr>
      <w:tblPr/>
      <w:tcPr>
        <w:tcBorders>
          <w:left w:val="nil"/>
          <w:right w:val="nil"/>
          <w:insideH w:val="nil"/>
          <w:insideV w:val="nil"/>
        </w:tcBorders>
        <w:shd w:val="clear" w:color="auto" w:fill="FFC73B"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Tramemoyenne2-Accent5">
    <w:name w:val="Medium Shading 2 Accent 5"/>
    <w:basedOn w:val="TableauNormal"/>
    <w:uiPriority w:val="64"/>
    <w:semiHidden/>
    <w:rsid w:val="002F749A"/>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6DC3D2"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6DC3D2" w:themeFill="accent5"/>
      </w:tcPr>
    </w:tblStylePr>
    <w:tblStylePr w:type="lastCol">
      <w:rPr>
        <w:b/>
        <w:bCs/>
        <w:color w:val="FFFFFF" w:themeColor="background1"/>
      </w:rPr>
      <w:tblPr/>
      <w:tcPr>
        <w:tcBorders>
          <w:left w:val="nil"/>
          <w:right w:val="nil"/>
          <w:insideH w:val="nil"/>
          <w:insideV w:val="nil"/>
        </w:tcBorders>
        <w:shd w:val="clear" w:color="auto" w:fill="6DC3D2"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Tramemoyenne2-Accent6">
    <w:name w:val="Medium Shading 2 Accent 6"/>
    <w:basedOn w:val="TableauNormal"/>
    <w:uiPriority w:val="64"/>
    <w:semiHidden/>
    <w:rsid w:val="002F749A"/>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1B3B5A"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1B3B5A" w:themeFill="accent6"/>
      </w:tcPr>
    </w:tblStylePr>
    <w:tblStylePr w:type="lastCol">
      <w:rPr>
        <w:b/>
        <w:bCs/>
        <w:color w:val="FFFFFF" w:themeColor="background1"/>
      </w:rPr>
      <w:tblPr/>
      <w:tcPr>
        <w:tcBorders>
          <w:left w:val="nil"/>
          <w:right w:val="nil"/>
          <w:insideH w:val="nil"/>
          <w:insideV w:val="nil"/>
        </w:tcBorders>
        <w:shd w:val="clear" w:color="auto" w:fill="1B3B5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paragraph" w:styleId="En-ttedemessage">
    <w:name w:val="Message Header"/>
    <w:basedOn w:val="Normal"/>
    <w:link w:val="En-ttedemessageCar"/>
    <w:uiPriority w:val="99"/>
    <w:semiHidden/>
    <w:rsid w:val="002F749A"/>
    <w:pPr>
      <w:pBdr>
        <w:top w:val="single" w:color="auto" w:sz="6" w:space="1"/>
        <w:left w:val="single" w:color="auto" w:sz="6" w:space="1"/>
        <w:bottom w:val="single" w:color="auto" w:sz="6" w:space="1"/>
        <w:right w:val="single" w:color="auto" w:sz="6" w:space="1"/>
      </w:pBdr>
      <w:shd w:val="pct20" w:color="auto" w:fill="auto"/>
      <w:ind w:left="1134" w:hanging="1134"/>
    </w:pPr>
    <w:rPr>
      <w:rFonts w:asciiTheme="majorHAnsi" w:hAnsiTheme="majorHAnsi" w:eastAsiaTheme="majorEastAsia" w:cstheme="majorBidi"/>
      <w:sz w:val="24"/>
    </w:rPr>
  </w:style>
  <w:style w:type="character" w:styleId="En-ttedemessageCar" w:customStyle="1">
    <w:name w:val="En-tête de message Car"/>
    <w:basedOn w:val="Policepardfaut"/>
    <w:link w:val="En-ttedemessage"/>
    <w:uiPriority w:val="99"/>
    <w:semiHidden/>
    <w:rsid w:val="002F749A"/>
    <w:rPr>
      <w:rFonts w:asciiTheme="majorHAnsi" w:hAnsiTheme="majorHAnsi" w:eastAsiaTheme="majorEastAsia" w:cstheme="majorBidi"/>
      <w:sz w:val="24"/>
      <w:szCs w:val="24"/>
      <w:shd w:val="pct20" w:color="auto" w:fill="auto"/>
      <w:lang w:val="fr-BE" w:eastAsia="nl-NL"/>
    </w:rPr>
  </w:style>
  <w:style w:type="paragraph" w:styleId="Sansinterligne">
    <w:name w:val="No Spacing"/>
    <w:uiPriority w:val="1"/>
    <w:qFormat/>
    <w:rsid w:val="002F749A"/>
    <w:pPr>
      <w:spacing w:after="0" w:line="240" w:lineRule="auto"/>
    </w:pPr>
    <w:rPr>
      <w:rFonts w:ascii="Palatino Linotype" w:hAnsi="Palatino Linotype"/>
      <w:sz w:val="20"/>
      <w:szCs w:val="24"/>
      <w:lang w:val="fr-BE" w:eastAsia="nl-NL"/>
    </w:rPr>
  </w:style>
  <w:style w:type="paragraph" w:styleId="NormalWeb">
    <w:name w:val="Normal (Web)"/>
    <w:basedOn w:val="Normal"/>
    <w:uiPriority w:val="99"/>
    <w:semiHidden/>
    <w:rsid w:val="002F749A"/>
    <w:rPr>
      <w:rFonts w:ascii="Times New Roman" w:hAnsi="Times New Roman"/>
      <w:sz w:val="24"/>
    </w:rPr>
  </w:style>
  <w:style w:type="paragraph" w:styleId="Retraitnormal">
    <w:name w:val="Normal Indent"/>
    <w:basedOn w:val="Normal"/>
    <w:uiPriority w:val="99"/>
    <w:semiHidden/>
    <w:rsid w:val="002F749A"/>
    <w:pPr>
      <w:ind w:left="720"/>
    </w:pPr>
    <w:rPr>
      <w:rFonts w:eastAsiaTheme="minorEastAsia"/>
    </w:rPr>
  </w:style>
  <w:style w:type="paragraph" w:styleId="Titredenote">
    <w:name w:val="Note Heading"/>
    <w:basedOn w:val="Normal"/>
    <w:next w:val="Normal"/>
    <w:link w:val="TitredenoteCar"/>
    <w:uiPriority w:val="99"/>
    <w:semiHidden/>
    <w:rsid w:val="002F749A"/>
  </w:style>
  <w:style w:type="character" w:styleId="TitredenoteCar" w:customStyle="1">
    <w:name w:val="Titre de note Car"/>
    <w:basedOn w:val="Policepardfaut"/>
    <w:link w:val="Titredenote"/>
    <w:uiPriority w:val="99"/>
    <w:semiHidden/>
    <w:rsid w:val="002F749A"/>
    <w:rPr>
      <w:rFonts w:ascii="Palatino Linotype" w:hAnsi="Palatino Linotype" w:eastAsia="Times New Roman"/>
      <w:sz w:val="20"/>
      <w:szCs w:val="24"/>
      <w:lang w:val="fr-BE" w:eastAsia="nl-NL"/>
    </w:rPr>
  </w:style>
  <w:style w:type="character" w:styleId="Numrodepage">
    <w:name w:val="page number"/>
    <w:basedOn w:val="Policepardfaut"/>
    <w:uiPriority w:val="99"/>
    <w:semiHidden/>
    <w:rsid w:val="002F749A"/>
  </w:style>
  <w:style w:type="paragraph" w:styleId="Textebrut">
    <w:name w:val="Plain Text"/>
    <w:basedOn w:val="Normal"/>
    <w:link w:val="TextebrutCar"/>
    <w:uiPriority w:val="99"/>
    <w:semiHidden/>
    <w:rsid w:val="002F749A"/>
    <w:rPr>
      <w:rFonts w:ascii="Consolas" w:hAnsi="Consolas"/>
      <w:sz w:val="21"/>
      <w:szCs w:val="21"/>
    </w:rPr>
  </w:style>
  <w:style w:type="character" w:styleId="TextebrutCar" w:customStyle="1">
    <w:name w:val="Texte brut Car"/>
    <w:basedOn w:val="Policepardfaut"/>
    <w:link w:val="Textebrut"/>
    <w:uiPriority w:val="99"/>
    <w:semiHidden/>
    <w:rsid w:val="002F749A"/>
    <w:rPr>
      <w:rFonts w:ascii="Consolas" w:hAnsi="Consolas" w:eastAsia="Times New Roman"/>
      <w:sz w:val="21"/>
      <w:szCs w:val="21"/>
      <w:lang w:val="fr-BE" w:eastAsia="nl-NL"/>
    </w:rPr>
  </w:style>
  <w:style w:type="paragraph" w:styleId="Citation">
    <w:name w:val="Quote"/>
    <w:basedOn w:val="Normal"/>
    <w:next w:val="Normal"/>
    <w:link w:val="CitationCar"/>
    <w:uiPriority w:val="29"/>
    <w:qFormat/>
    <w:rsid w:val="002F749A"/>
    <w:rPr>
      <w:i/>
      <w:iCs/>
      <w:color w:val="414141" w:themeColor="text1"/>
    </w:rPr>
  </w:style>
  <w:style w:type="character" w:styleId="CitationCar" w:customStyle="1">
    <w:name w:val="Citation Car"/>
    <w:basedOn w:val="Policepardfaut"/>
    <w:link w:val="Citation"/>
    <w:uiPriority w:val="29"/>
    <w:rsid w:val="002F749A"/>
    <w:rPr>
      <w:rFonts w:ascii="Palatino Linotype" w:hAnsi="Palatino Linotype" w:eastAsia="Times New Roman"/>
      <w:i/>
      <w:iCs/>
      <w:color w:val="414141" w:themeColor="text1"/>
      <w:sz w:val="20"/>
      <w:szCs w:val="24"/>
      <w:lang w:val="fr-BE" w:eastAsia="nl-NL"/>
    </w:rPr>
  </w:style>
  <w:style w:type="paragraph" w:styleId="Salutations">
    <w:name w:val="Salutation"/>
    <w:basedOn w:val="Normal"/>
    <w:next w:val="Normal"/>
    <w:link w:val="SalutationsCar"/>
    <w:uiPriority w:val="99"/>
    <w:semiHidden/>
    <w:rsid w:val="002F749A"/>
  </w:style>
  <w:style w:type="character" w:styleId="SalutationsCar" w:customStyle="1">
    <w:name w:val="Salutations Car"/>
    <w:basedOn w:val="Policepardfaut"/>
    <w:link w:val="Salutations"/>
    <w:uiPriority w:val="99"/>
    <w:semiHidden/>
    <w:rsid w:val="002F749A"/>
    <w:rPr>
      <w:rFonts w:ascii="Palatino Linotype" w:hAnsi="Palatino Linotype" w:eastAsia="Times New Roman"/>
      <w:sz w:val="20"/>
      <w:szCs w:val="24"/>
      <w:lang w:val="fr-BE" w:eastAsia="nl-NL"/>
    </w:rPr>
  </w:style>
  <w:style w:type="paragraph" w:styleId="Signature">
    <w:name w:val="Signature"/>
    <w:basedOn w:val="Normal"/>
    <w:link w:val="SignatureCar"/>
    <w:uiPriority w:val="99"/>
    <w:semiHidden/>
    <w:rsid w:val="002F749A"/>
    <w:pPr>
      <w:ind w:left="4252"/>
    </w:pPr>
    <w:rPr>
      <w:rFonts w:eastAsiaTheme="minorEastAsia"/>
    </w:rPr>
  </w:style>
  <w:style w:type="character" w:styleId="SignatureCar" w:customStyle="1">
    <w:name w:val="Signature Car"/>
    <w:basedOn w:val="Policepardfaut"/>
    <w:link w:val="Signature"/>
    <w:uiPriority w:val="99"/>
    <w:semiHidden/>
    <w:rsid w:val="002F749A"/>
    <w:rPr>
      <w:rFonts w:ascii="Palatino Linotype" w:hAnsi="Palatino Linotype"/>
      <w:sz w:val="20"/>
      <w:szCs w:val="24"/>
      <w:lang w:val="fr-BE" w:eastAsia="nl-NL"/>
    </w:rPr>
  </w:style>
  <w:style w:type="character" w:styleId="lev">
    <w:name w:val="Strong"/>
    <w:basedOn w:val="Policepardfaut"/>
    <w:uiPriority w:val="22"/>
    <w:qFormat/>
    <w:rsid w:val="002F749A"/>
    <w:rPr>
      <w:b/>
      <w:bCs/>
    </w:rPr>
  </w:style>
  <w:style w:type="paragraph" w:styleId="Sous-titre">
    <w:name w:val="Subtitle"/>
    <w:basedOn w:val="Normal"/>
    <w:next w:val="Normal"/>
    <w:link w:val="Sous-titreCar"/>
    <w:uiPriority w:val="99"/>
    <w:qFormat/>
    <w:rsid w:val="002F749A"/>
    <w:pPr>
      <w:numPr>
        <w:ilvl w:val="1"/>
      </w:numPr>
    </w:pPr>
    <w:rPr>
      <w:rFonts w:asciiTheme="majorHAnsi" w:hAnsiTheme="majorHAnsi" w:eastAsiaTheme="majorEastAsia" w:cstheme="majorBidi"/>
      <w:i/>
      <w:iCs/>
      <w:color w:val="F58220" w:themeColor="accent1"/>
      <w:spacing w:val="15"/>
      <w:sz w:val="24"/>
    </w:rPr>
  </w:style>
  <w:style w:type="character" w:styleId="Sous-titreCar" w:customStyle="1">
    <w:name w:val="Sous-titre Car"/>
    <w:basedOn w:val="Policepardfaut"/>
    <w:link w:val="Sous-titre"/>
    <w:uiPriority w:val="99"/>
    <w:rsid w:val="002F749A"/>
    <w:rPr>
      <w:rFonts w:asciiTheme="majorHAnsi" w:hAnsiTheme="majorHAnsi" w:eastAsiaTheme="majorEastAsia" w:cstheme="majorBidi"/>
      <w:i/>
      <w:iCs/>
      <w:color w:val="F58220" w:themeColor="accent1"/>
      <w:spacing w:val="15"/>
      <w:sz w:val="24"/>
      <w:szCs w:val="24"/>
      <w:lang w:val="fr-BE" w:eastAsia="nl-NL"/>
    </w:rPr>
  </w:style>
  <w:style w:type="character" w:styleId="Accentuationlgre">
    <w:name w:val="Subtle Emphasis"/>
    <w:basedOn w:val="Policepardfaut"/>
    <w:uiPriority w:val="19"/>
    <w:qFormat/>
    <w:rsid w:val="002F749A"/>
    <w:rPr>
      <w:i/>
      <w:iCs/>
      <w:color w:val="A0A0A0" w:themeColor="text1" w:themeTint="7F"/>
    </w:rPr>
  </w:style>
  <w:style w:type="character" w:styleId="Rfrencelgre">
    <w:name w:val="Subtle Reference"/>
    <w:basedOn w:val="Policepardfaut"/>
    <w:uiPriority w:val="31"/>
    <w:qFormat/>
    <w:rsid w:val="002F749A"/>
    <w:rPr>
      <w:smallCaps/>
      <w:color w:val="2D687E" w:themeColor="accent2"/>
      <w:u w:val="single"/>
    </w:rPr>
  </w:style>
  <w:style w:type="table" w:styleId="Effetsdetableau3D1">
    <w:name w:val="Table 3D effects 1"/>
    <w:basedOn w:val="TableauNormal"/>
    <w:uiPriority w:val="99"/>
    <w:semiHidden/>
    <w:rsid w:val="002F749A"/>
    <w:pPr>
      <w:spacing w:after="0" w:line="240" w:lineRule="auto"/>
    </w:p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Effetsdetableau3D2">
    <w:name w:val="Table 3D effects 2"/>
    <w:basedOn w:val="TableauNormal"/>
    <w:uiPriority w:val="99"/>
    <w:semiHidden/>
    <w:rsid w:val="002F749A"/>
    <w:pPr>
      <w:spacing w:after="0" w:line="240" w:lineRule="auto"/>
    </w:p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Effetsdetableau3D3">
    <w:name w:val="Table 3D effects 3"/>
    <w:basedOn w:val="TableauNormal"/>
    <w:uiPriority w:val="99"/>
    <w:semiHidden/>
    <w:rsid w:val="002F749A"/>
    <w:pPr>
      <w:spacing w:after="0" w:line="240" w:lineRule="auto"/>
    </w:p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auclassique1">
    <w:name w:val="Table Classic 1"/>
    <w:basedOn w:val="TableauNormal"/>
    <w:uiPriority w:val="99"/>
    <w:semiHidden/>
    <w:rsid w:val="002F749A"/>
    <w:pPr>
      <w:spacing w:after="0" w:line="240" w:lineRule="auto"/>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auclassique2">
    <w:name w:val="Table Classic 2"/>
    <w:basedOn w:val="TableauNormal"/>
    <w:uiPriority w:val="99"/>
    <w:semiHidden/>
    <w:rsid w:val="002F749A"/>
    <w:pPr>
      <w:spacing w:after="0" w:line="240" w:lineRule="auto"/>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auclassique3">
    <w:name w:val="Table Classic 3"/>
    <w:basedOn w:val="TableauNormal"/>
    <w:uiPriority w:val="99"/>
    <w:semiHidden/>
    <w:rsid w:val="002F749A"/>
    <w:pPr>
      <w:spacing w:after="0" w:line="240" w:lineRule="auto"/>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auclassique4">
    <w:name w:val="Table Classic 4"/>
    <w:basedOn w:val="TableauNormal"/>
    <w:uiPriority w:val="99"/>
    <w:semiHidden/>
    <w:rsid w:val="002F749A"/>
    <w:pPr>
      <w:spacing w:after="0" w:line="240" w:lineRule="auto"/>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aucolor1">
    <w:name w:val="Table Colorful 1"/>
    <w:basedOn w:val="TableauNormal"/>
    <w:uiPriority w:val="99"/>
    <w:semiHidden/>
    <w:rsid w:val="002F749A"/>
    <w:pPr>
      <w:spacing w:after="0" w:line="240" w:lineRule="auto"/>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aucolor2">
    <w:name w:val="Table Colorful 2"/>
    <w:basedOn w:val="TableauNormal"/>
    <w:uiPriority w:val="99"/>
    <w:semiHidden/>
    <w:rsid w:val="002F749A"/>
    <w:pPr>
      <w:spacing w:after="0" w:line="240" w:lineRule="auto"/>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aucolor3">
    <w:name w:val="Table Colorful 3"/>
    <w:basedOn w:val="TableauNormal"/>
    <w:uiPriority w:val="99"/>
    <w:semiHidden/>
    <w:rsid w:val="002F749A"/>
    <w:pPr>
      <w:spacing w:after="0" w:line="240" w:lineRule="auto"/>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Colonnesdetableau1">
    <w:name w:val="Table Columns 1"/>
    <w:basedOn w:val="TableauNormal"/>
    <w:uiPriority w:val="99"/>
    <w:semiHidden/>
    <w:rsid w:val="002F749A"/>
    <w:pPr>
      <w:spacing w:after="0" w:line="240" w:lineRule="auto"/>
    </w:pPr>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Colonnesdetableau2">
    <w:name w:val="Table Columns 2"/>
    <w:basedOn w:val="TableauNormal"/>
    <w:uiPriority w:val="99"/>
    <w:semiHidden/>
    <w:rsid w:val="002F749A"/>
    <w:pPr>
      <w:spacing w:after="0" w:line="240" w:lineRule="auto"/>
    </w:pPr>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Colonnesdetableau3">
    <w:name w:val="Table Columns 3"/>
    <w:basedOn w:val="TableauNormal"/>
    <w:uiPriority w:val="99"/>
    <w:semiHidden/>
    <w:rsid w:val="002F749A"/>
    <w:pPr>
      <w:spacing w:after="0" w:line="240" w:lineRule="auto"/>
    </w:pPr>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Colonnesdetableau4">
    <w:name w:val="Table Columns 4"/>
    <w:basedOn w:val="TableauNormal"/>
    <w:uiPriority w:val="99"/>
    <w:semiHidden/>
    <w:rsid w:val="002F749A"/>
    <w:pPr>
      <w:spacing w:after="0" w:line="240" w:lineRule="auto"/>
    </w:pPr>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rsid w:val="002F749A"/>
    <w:pPr>
      <w:spacing w:after="0" w:line="240" w:lineRule="auto"/>
    </w:p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rsid w:val="002F749A"/>
    <w:pPr>
      <w:spacing w:after="0" w:line="240" w:lineRule="auto"/>
    </w:pPr>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aulgant">
    <w:name w:val="Table Elegant"/>
    <w:basedOn w:val="TableauNormal"/>
    <w:uiPriority w:val="99"/>
    <w:semiHidden/>
    <w:rsid w:val="002F749A"/>
    <w:pPr>
      <w:spacing w:after="0" w:line="240" w:lineRule="auto"/>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Grilledetableau1">
    <w:name w:val="Table Grid 1"/>
    <w:basedOn w:val="TableauNormal"/>
    <w:uiPriority w:val="99"/>
    <w:semiHidden/>
    <w:rsid w:val="002F749A"/>
    <w:pPr>
      <w:spacing w:after="0" w:line="240" w:lineRule="auto"/>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Grilledetableau2">
    <w:name w:val="Table Grid 2"/>
    <w:basedOn w:val="TableauNormal"/>
    <w:uiPriority w:val="99"/>
    <w:semiHidden/>
    <w:rsid w:val="002F749A"/>
    <w:pPr>
      <w:spacing w:after="0" w:line="240" w:lineRule="auto"/>
    </w:p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Grilledetableau3">
    <w:name w:val="Table Grid 3"/>
    <w:basedOn w:val="TableauNormal"/>
    <w:uiPriority w:val="99"/>
    <w:semiHidden/>
    <w:rsid w:val="002F749A"/>
    <w:pPr>
      <w:spacing w:after="0" w:line="240" w:lineRule="auto"/>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Grilledetableau4">
    <w:name w:val="Table Grid 4"/>
    <w:basedOn w:val="TableauNormal"/>
    <w:uiPriority w:val="99"/>
    <w:semiHidden/>
    <w:rsid w:val="002F749A"/>
    <w:pPr>
      <w:spacing w:after="0" w:line="240" w:lineRule="auto"/>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Grilledetableau5">
    <w:name w:val="Table Grid 5"/>
    <w:basedOn w:val="TableauNormal"/>
    <w:uiPriority w:val="99"/>
    <w:semiHidden/>
    <w:rsid w:val="002F749A"/>
    <w:pPr>
      <w:spacing w:after="0" w:line="240" w:lineRule="auto"/>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Grilledetableau6">
    <w:name w:val="Table Grid 6"/>
    <w:basedOn w:val="TableauNormal"/>
    <w:uiPriority w:val="99"/>
    <w:semiHidden/>
    <w:rsid w:val="002F749A"/>
    <w:pPr>
      <w:spacing w:after="0" w:line="240" w:lineRule="auto"/>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Grilledetableau7">
    <w:name w:val="Table Grid 7"/>
    <w:basedOn w:val="TableauNormal"/>
    <w:uiPriority w:val="99"/>
    <w:semiHidden/>
    <w:rsid w:val="002F749A"/>
    <w:pPr>
      <w:spacing w:after="0" w:line="240" w:lineRule="auto"/>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Grilledetableau8">
    <w:name w:val="Table Grid 8"/>
    <w:basedOn w:val="TableauNormal"/>
    <w:uiPriority w:val="99"/>
    <w:semiHidden/>
    <w:rsid w:val="002F749A"/>
    <w:pPr>
      <w:spacing w:after="0" w:line="240" w:lineRule="auto"/>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auliste1">
    <w:name w:val="Table List 1"/>
    <w:basedOn w:val="TableauNormal"/>
    <w:uiPriority w:val="99"/>
    <w:semiHidden/>
    <w:rsid w:val="002F749A"/>
    <w:pPr>
      <w:spacing w:after="0" w:line="240" w:lineRule="auto"/>
    </w:pPr>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auliste2">
    <w:name w:val="Table List 2"/>
    <w:basedOn w:val="TableauNormal"/>
    <w:uiPriority w:val="99"/>
    <w:semiHidden/>
    <w:rsid w:val="002F749A"/>
    <w:pPr>
      <w:spacing w:after="0" w:line="240" w:lineRule="auto"/>
    </w:pPr>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auliste3">
    <w:name w:val="Table List 3"/>
    <w:basedOn w:val="TableauNormal"/>
    <w:uiPriority w:val="99"/>
    <w:semiHidden/>
    <w:rsid w:val="002F749A"/>
    <w:pPr>
      <w:spacing w:after="0" w:line="240" w:lineRule="auto"/>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auliste4">
    <w:name w:val="Table List 4"/>
    <w:basedOn w:val="TableauNormal"/>
    <w:uiPriority w:val="99"/>
    <w:semiHidden/>
    <w:rsid w:val="002F749A"/>
    <w:pPr>
      <w:spacing w:after="0" w:line="240" w:lineRule="auto"/>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auliste5">
    <w:name w:val="Table List 5"/>
    <w:basedOn w:val="TableauNormal"/>
    <w:uiPriority w:val="99"/>
    <w:semiHidden/>
    <w:rsid w:val="002F749A"/>
    <w:pPr>
      <w:spacing w:after="0" w:line="240" w:lineRule="auto"/>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auliste6">
    <w:name w:val="Table List 6"/>
    <w:basedOn w:val="TableauNormal"/>
    <w:uiPriority w:val="99"/>
    <w:semiHidden/>
    <w:rsid w:val="002F749A"/>
    <w:pPr>
      <w:spacing w:after="0" w:line="240" w:lineRule="auto"/>
    </w:p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auliste7">
    <w:name w:val="Table List 7"/>
    <w:basedOn w:val="TableauNormal"/>
    <w:uiPriority w:val="99"/>
    <w:semiHidden/>
    <w:rsid w:val="002F749A"/>
    <w:pPr>
      <w:spacing w:after="0" w:line="240" w:lineRule="auto"/>
    </w:p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auliste8">
    <w:name w:val="Table List 8"/>
    <w:basedOn w:val="TableauNormal"/>
    <w:uiPriority w:val="99"/>
    <w:semiHidden/>
    <w:rsid w:val="002F749A"/>
    <w:pPr>
      <w:spacing w:after="0" w:line="240" w:lineRule="auto"/>
    </w:p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paragraph" w:styleId="Tabledesrfrencesjuridiques">
    <w:name w:val="table of authorities"/>
    <w:basedOn w:val="Normal"/>
    <w:next w:val="Normal"/>
    <w:uiPriority w:val="99"/>
    <w:semiHidden/>
    <w:rsid w:val="002F749A"/>
    <w:pPr>
      <w:ind w:left="200" w:hanging="200"/>
    </w:pPr>
    <w:rPr>
      <w:rFonts w:eastAsiaTheme="minorEastAsia"/>
    </w:rPr>
  </w:style>
  <w:style w:type="paragraph" w:styleId="Tabledesillustrations">
    <w:name w:val="table of figures"/>
    <w:basedOn w:val="Normal"/>
    <w:next w:val="Normal"/>
    <w:uiPriority w:val="99"/>
    <w:semiHidden/>
    <w:rsid w:val="00BC3FD9"/>
    <w:pPr>
      <w:tabs>
        <w:tab w:val="right" w:pos="1701"/>
        <w:tab w:val="right" w:leader="middleDot" w:pos="9072"/>
      </w:tabs>
      <w:spacing w:before="60" w:line="360" w:lineRule="auto"/>
      <w:ind w:left="1418" w:hanging="1418"/>
    </w:pPr>
    <w:rPr>
      <w:rFonts w:ascii="Trebuchet MS" w:hAnsi="Trebuchet MS" w:eastAsiaTheme="minorEastAsia"/>
      <w:sz w:val="18"/>
    </w:rPr>
  </w:style>
  <w:style w:type="table" w:styleId="Tableauprofessionnel">
    <w:name w:val="Table Professional"/>
    <w:basedOn w:val="TableauNormal"/>
    <w:uiPriority w:val="99"/>
    <w:semiHidden/>
    <w:rsid w:val="002F749A"/>
    <w:pPr>
      <w:spacing w:after="0" w:line="240" w:lineRule="auto"/>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ausimple1">
    <w:name w:val="Table Simple 1"/>
    <w:basedOn w:val="TableauNormal"/>
    <w:uiPriority w:val="99"/>
    <w:semiHidden/>
    <w:rsid w:val="002F749A"/>
    <w:pPr>
      <w:spacing w:after="0" w:line="240" w:lineRule="auto"/>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ausimple2">
    <w:name w:val="Table Simple 2"/>
    <w:basedOn w:val="TableauNormal"/>
    <w:uiPriority w:val="99"/>
    <w:semiHidden/>
    <w:rsid w:val="002F749A"/>
    <w:pPr>
      <w:spacing w:after="0" w:line="240" w:lineRule="auto"/>
    </w:pPr>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ausimple3">
    <w:name w:val="Table Simple 3"/>
    <w:basedOn w:val="TableauNormal"/>
    <w:uiPriority w:val="99"/>
    <w:semiHidden/>
    <w:rsid w:val="002F749A"/>
    <w:pPr>
      <w:spacing w:after="0" w:line="240" w:lineRule="auto"/>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auple1">
    <w:name w:val="Table Subtle 1"/>
    <w:basedOn w:val="TableauNormal"/>
    <w:uiPriority w:val="99"/>
    <w:semiHidden/>
    <w:rsid w:val="002F749A"/>
    <w:pPr>
      <w:spacing w:after="0" w:line="240" w:lineRule="auto"/>
    </w:pPr>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auple2">
    <w:name w:val="Table Subtle 2"/>
    <w:basedOn w:val="TableauNormal"/>
    <w:uiPriority w:val="99"/>
    <w:semiHidden/>
    <w:rsid w:val="002F749A"/>
    <w:pPr>
      <w:spacing w:after="0" w:line="240" w:lineRule="auto"/>
    </w:pPr>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hmedutableau">
    <w:name w:val="Table Theme"/>
    <w:basedOn w:val="TableauNormal"/>
    <w:uiPriority w:val="99"/>
    <w:semiHidden/>
    <w:rsid w:val="002F749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auweb1">
    <w:name w:val="Table Web 1"/>
    <w:basedOn w:val="TableauNormal"/>
    <w:uiPriority w:val="99"/>
    <w:semiHidden/>
    <w:rsid w:val="002F749A"/>
    <w:pPr>
      <w:spacing w:after="0" w:line="240" w:lineRule="auto"/>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auweb2">
    <w:name w:val="Table Web 2"/>
    <w:basedOn w:val="TableauNormal"/>
    <w:uiPriority w:val="99"/>
    <w:semiHidden/>
    <w:rsid w:val="002F749A"/>
    <w:pPr>
      <w:spacing w:after="0" w:line="240" w:lineRule="auto"/>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auweb3">
    <w:name w:val="Table Web 3"/>
    <w:basedOn w:val="TableauNormal"/>
    <w:uiPriority w:val="99"/>
    <w:semiHidden/>
    <w:rsid w:val="002F749A"/>
    <w:pPr>
      <w:spacing w:after="0" w:line="240" w:lineRule="auto"/>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Titre">
    <w:name w:val="Title"/>
    <w:basedOn w:val="Normal"/>
    <w:next w:val="Normal"/>
    <w:link w:val="TitreCar"/>
    <w:uiPriority w:val="99"/>
    <w:qFormat/>
    <w:rsid w:val="002F749A"/>
    <w:pPr>
      <w:pBdr>
        <w:bottom w:val="single" w:color="F58220" w:themeColor="accent1" w:sz="8" w:space="4"/>
      </w:pBdr>
      <w:spacing w:after="300"/>
      <w:contextualSpacing/>
    </w:pPr>
    <w:rPr>
      <w:rFonts w:asciiTheme="majorHAnsi" w:hAnsiTheme="majorHAnsi" w:eastAsiaTheme="majorEastAsia" w:cstheme="majorBidi"/>
      <w:color w:val="214D5E" w:themeColor="text2" w:themeShade="BF"/>
      <w:spacing w:val="5"/>
      <w:kern w:val="28"/>
      <w:sz w:val="52"/>
      <w:szCs w:val="52"/>
    </w:rPr>
  </w:style>
  <w:style w:type="character" w:styleId="TitreCar" w:customStyle="1">
    <w:name w:val="Titre Car"/>
    <w:basedOn w:val="Policepardfaut"/>
    <w:link w:val="Titre"/>
    <w:uiPriority w:val="99"/>
    <w:rsid w:val="002F749A"/>
    <w:rPr>
      <w:rFonts w:asciiTheme="majorHAnsi" w:hAnsiTheme="majorHAnsi" w:eastAsiaTheme="majorEastAsia" w:cstheme="majorBidi"/>
      <w:color w:val="214D5E" w:themeColor="text2" w:themeShade="BF"/>
      <w:spacing w:val="5"/>
      <w:kern w:val="28"/>
      <w:sz w:val="52"/>
      <w:szCs w:val="52"/>
      <w:lang w:val="fr-BE" w:eastAsia="nl-NL"/>
    </w:rPr>
  </w:style>
  <w:style w:type="paragraph" w:styleId="TitreTR">
    <w:name w:val="toa heading"/>
    <w:basedOn w:val="Normal"/>
    <w:next w:val="Normal"/>
    <w:uiPriority w:val="99"/>
    <w:semiHidden/>
    <w:rsid w:val="002F749A"/>
    <w:pPr>
      <w:spacing w:before="120"/>
    </w:pPr>
    <w:rPr>
      <w:rFonts w:asciiTheme="majorHAnsi" w:hAnsiTheme="majorHAnsi" w:eastAsiaTheme="majorEastAsia" w:cstheme="majorBidi"/>
      <w:b/>
      <w:bCs/>
      <w:sz w:val="24"/>
    </w:rPr>
  </w:style>
  <w:style w:type="paragraph" w:styleId="TM8">
    <w:name w:val="toc 8"/>
    <w:basedOn w:val="Normal"/>
    <w:next w:val="Normal"/>
    <w:autoRedefine/>
    <w:uiPriority w:val="99"/>
    <w:semiHidden/>
    <w:rsid w:val="002F749A"/>
    <w:pPr>
      <w:spacing w:after="100"/>
      <w:ind w:left="1400"/>
    </w:pPr>
    <w:rPr>
      <w:rFonts w:eastAsiaTheme="minorEastAsia"/>
    </w:rPr>
  </w:style>
  <w:style w:type="paragraph" w:styleId="TM9">
    <w:name w:val="toc 9"/>
    <w:basedOn w:val="Normal"/>
    <w:next w:val="Normal"/>
    <w:autoRedefine/>
    <w:uiPriority w:val="99"/>
    <w:semiHidden/>
    <w:rsid w:val="002F749A"/>
    <w:pPr>
      <w:spacing w:after="100"/>
      <w:ind w:left="1600"/>
    </w:pPr>
    <w:rPr>
      <w:rFonts w:eastAsiaTheme="minorEastAsia"/>
    </w:rPr>
  </w:style>
  <w:style w:type="paragraph" w:styleId="En-ttedetabledesmatires">
    <w:name w:val="TOC Heading"/>
    <w:basedOn w:val="Titre1"/>
    <w:next w:val="Normal"/>
    <w:uiPriority w:val="39"/>
    <w:qFormat/>
    <w:rsid w:val="002F749A"/>
    <w:pPr>
      <w:keepLines/>
      <w:spacing w:before="480" w:after="0"/>
      <w:outlineLvl w:val="9"/>
    </w:pPr>
    <w:rPr>
      <w:rFonts w:asciiTheme="majorHAnsi" w:hAnsiTheme="majorHAnsi" w:eastAsiaTheme="majorEastAsia" w:cstheme="majorBidi"/>
      <w:color w:val="C65F09" w:themeColor="accent1" w:themeShade="BF"/>
      <w:kern w:val="0"/>
      <w:sz w:val="28"/>
      <w:szCs w:val="28"/>
    </w:rPr>
  </w:style>
  <w:style w:type="character" w:styleId="CellLeftChar" w:customStyle="1">
    <w:name w:val="CellLeft Char"/>
    <w:basedOn w:val="Policepardfaut"/>
    <w:link w:val="CellLeft"/>
    <w:rsid w:val="009332AB"/>
    <w:rPr>
      <w:rFonts w:ascii="Trebuchet MS" w:hAnsi="Trebuchet MS"/>
      <w:sz w:val="16"/>
      <w:szCs w:val="16"/>
      <w:lang w:eastAsia="nl-NL"/>
    </w:rPr>
  </w:style>
  <w:style w:type="paragraph" w:styleId="TableTitleChar" w:customStyle="1">
    <w:name w:val="TableTitle Char"/>
    <w:next w:val="Normal"/>
    <w:link w:val="TableTitleCharChar"/>
    <w:semiHidden/>
    <w:rsid w:val="002F749A"/>
    <w:pPr>
      <w:keepNext/>
      <w:keepLines/>
      <w:pBdr>
        <w:bottom w:val="single" w:color="auto" w:sz="8" w:space="5"/>
      </w:pBdr>
      <w:tabs>
        <w:tab w:val="left" w:pos="993"/>
      </w:tabs>
      <w:autoSpaceDE w:val="0"/>
      <w:autoSpaceDN w:val="0"/>
      <w:adjustRightInd w:val="0"/>
      <w:spacing w:before="440" w:after="240" w:line="220" w:lineRule="atLeast"/>
      <w:ind w:left="993" w:hanging="993"/>
    </w:pPr>
    <w:rPr>
      <w:rFonts w:ascii="Arial" w:hAnsi="Arial" w:cs="Arial"/>
      <w:b/>
      <w:bCs/>
      <w:color w:val="000000"/>
      <w:sz w:val="18"/>
      <w:szCs w:val="18"/>
      <w:lang w:eastAsia="nl-NL"/>
    </w:rPr>
  </w:style>
  <w:style w:type="character" w:styleId="TableTitleCharChar" w:customStyle="1">
    <w:name w:val="TableTitle Char Char"/>
    <w:basedOn w:val="Policepardfaut"/>
    <w:link w:val="TableTitleChar"/>
    <w:semiHidden/>
    <w:rsid w:val="002F749A"/>
    <w:rPr>
      <w:rFonts w:ascii="Arial" w:hAnsi="Arial" w:cs="Arial"/>
      <w:b/>
      <w:bCs/>
      <w:color w:val="000000"/>
      <w:sz w:val="18"/>
      <w:szCs w:val="18"/>
      <w:lang w:eastAsia="nl-NL"/>
    </w:rPr>
  </w:style>
  <w:style w:type="paragraph" w:styleId="BoxGraphTitleFR" w:customStyle="1">
    <w:name w:val="BoxGraphTitleFR"/>
    <w:basedOn w:val="GraphTitleFR"/>
    <w:next w:val="BoxGraphLegendFR"/>
    <w:uiPriority w:val="99"/>
    <w:qFormat/>
    <w:rsid w:val="007F2350"/>
    <w:pPr>
      <w:spacing w:before="240"/>
    </w:pPr>
    <w:rPr>
      <w:lang w:eastAsia="nl-BE"/>
    </w:rPr>
  </w:style>
  <w:style w:type="paragraph" w:styleId="BoxTitleFR" w:customStyle="1">
    <w:name w:val="BoxTitleFR"/>
    <w:next w:val="BoxPar"/>
    <w:uiPriority w:val="99"/>
    <w:qFormat/>
    <w:rsid w:val="00BE2A37"/>
    <w:pPr>
      <w:tabs>
        <w:tab w:val="left" w:pos="1134"/>
      </w:tabs>
      <w:spacing w:before="120" w:after="0" w:line="240" w:lineRule="auto"/>
      <w:ind w:left="851" w:hanging="851"/>
    </w:pPr>
    <w:rPr>
      <w:rFonts w:ascii="Trebuchet MS" w:hAnsi="Trebuchet MS" w:cs="Arial"/>
      <w:b/>
      <w:bCs/>
      <w:color w:val="414141" w:themeColor="text1"/>
      <w:sz w:val="20"/>
      <w:szCs w:val="20"/>
      <w:lang w:val="fr-FR"/>
    </w:rPr>
  </w:style>
  <w:style w:type="paragraph" w:styleId="CellBody" w:customStyle="1">
    <w:name w:val="CellBody"/>
    <w:basedOn w:val="CellCenter"/>
    <w:uiPriority w:val="99"/>
    <w:qFormat/>
    <w:rsid w:val="00CE65CC"/>
    <w:pPr>
      <w:tabs>
        <w:tab w:val="decimal" w:pos="607"/>
      </w:tabs>
      <w:jc w:val="both"/>
    </w:pPr>
  </w:style>
  <w:style w:type="table" w:styleId="TableFPB" w:customStyle="1">
    <w:name w:val="TableFPB"/>
    <w:basedOn w:val="TableauNormal"/>
    <w:uiPriority w:val="99"/>
    <w:semiHidden/>
    <w:qFormat/>
    <w:rsid w:val="00A27F85"/>
    <w:pPr>
      <w:spacing w:after="0" w:line="240" w:lineRule="auto"/>
    </w:pPr>
    <w:rPr>
      <w:rFonts w:ascii="Trebuchet MS" w:hAnsi="Trebuchet MS"/>
      <w:sz w:val="16"/>
    </w:rPr>
    <w:tblPr>
      <w:tblStyleRowBandSize w:val="1"/>
      <w:tblBorders>
        <w:top w:val="single" w:color="2D687E" w:themeColor="text2" w:sz="12" w:space="0"/>
        <w:bottom w:val="single" w:color="2D687E" w:themeColor="text2" w:sz="12" w:space="0"/>
      </w:tblBorders>
    </w:tblPr>
    <w:tcPr>
      <w:tcMar>
        <w:top w:w="11" w:type="dxa"/>
        <w:left w:w="11" w:type="dxa"/>
        <w:bottom w:w="11" w:type="dxa"/>
        <w:right w:w="11" w:type="dxa"/>
      </w:tcMar>
      <w:vAlign w:val="center"/>
    </w:tcPr>
    <w:tblStylePr w:type="firstRow">
      <w:pPr>
        <w:wordWrap/>
        <w:spacing w:beforeLines="0" w:beforeAutospacing="0" w:afterLines="0" w:afterAutospacing="0" w:line="200" w:lineRule="atLeast"/>
        <w:ind w:left="0" w:leftChars="0" w:right="0" w:rightChars="0" w:firstLine="0" w:firstLineChars="0"/>
        <w:jc w:val="center"/>
      </w:pPr>
      <w:tblPr/>
      <w:tcPr>
        <w:tcBorders>
          <w:top w:val="single" w:color="2D687E" w:themeColor="text2" w:sz="12" w:space="0"/>
          <w:left w:val="nil"/>
          <w:bottom w:val="single" w:color="2D687E" w:themeColor="text2" w:sz="12" w:space="0"/>
          <w:right w:val="nil"/>
          <w:insideH w:val="nil"/>
          <w:insideV w:val="nil"/>
          <w:tl2br w:val="nil"/>
          <w:tr2bl w:val="nil"/>
        </w:tcBorders>
      </w:tcPr>
    </w:tblStylePr>
    <w:tblStylePr w:type="lastRow">
      <w:pPr>
        <w:wordWrap/>
        <w:spacing w:beforeLines="0" w:beforeAutospacing="0" w:afterLines="0" w:afterAutospacing="0" w:line="240" w:lineRule="atLeast"/>
        <w:ind w:left="0" w:leftChars="0" w:right="0" w:rightChars="0" w:firstLine="0" w:firstLineChars="0"/>
        <w:jc w:val="left"/>
        <w:outlineLvl w:val="9"/>
      </w:pPr>
      <w:tblPr/>
      <w:tcPr>
        <w:tcBorders>
          <w:top w:val="nil"/>
          <w:left w:val="nil"/>
          <w:bottom w:val="single" w:color="2D687E" w:themeColor="text2" w:sz="12" w:space="0"/>
          <w:right w:val="nil"/>
          <w:insideH w:val="nil"/>
          <w:insideV w:val="nil"/>
          <w:tl2br w:val="nil"/>
          <w:tr2bl w:val="nil"/>
        </w:tcBorders>
      </w:tcPr>
    </w:tblStylePr>
    <w:tblStylePr w:type="band1Horz">
      <w:pPr>
        <w:wordWrap/>
        <w:spacing w:beforeLines="0" w:beforeAutospacing="0" w:afterLines="0" w:afterAutospacing="0" w:line="240" w:lineRule="atLeast"/>
        <w:ind w:left="0" w:leftChars="0" w:right="0" w:rightChars="0" w:firstLine="0" w:firstLineChars="0"/>
        <w:jc w:val="left"/>
        <w:outlineLvl w:val="9"/>
      </w:pPr>
    </w:tblStylePr>
    <w:tblStylePr w:type="band2Horz">
      <w:pPr>
        <w:wordWrap/>
        <w:spacing w:beforeLines="0" w:beforeAutospacing="0" w:afterLines="0" w:afterAutospacing="0" w:line="240" w:lineRule="atLeast"/>
        <w:ind w:left="0" w:leftChars="0" w:right="0" w:rightChars="0" w:firstLine="0" w:firstLineChars="0"/>
        <w:jc w:val="left"/>
        <w:outlineLvl w:val="9"/>
      </w:pPr>
    </w:tblStylePr>
  </w:style>
  <w:style w:type="paragraph" w:styleId="Equationnum" w:customStyle="1">
    <w:name w:val="Equation_num"/>
    <w:basedOn w:val="par0"/>
    <w:uiPriority w:val="99"/>
    <w:qFormat/>
    <w:rsid w:val="00F96B34"/>
    <w:pPr>
      <w:spacing w:before="360" w:after="120" w:line="290" w:lineRule="exact"/>
      <w:jc w:val="center"/>
    </w:pPr>
    <w:rPr>
      <w:rFonts w:ascii="Trebuchet MS" w:hAnsi="Trebuchet MS"/>
      <w:sz w:val="16"/>
      <w:lang w:eastAsia="nl-BE"/>
    </w:rPr>
  </w:style>
  <w:style w:type="paragraph" w:styleId="GraphLegendNL" w:customStyle="1">
    <w:name w:val="GraphLegendNL"/>
    <w:next w:val="GrPar"/>
    <w:uiPriority w:val="99"/>
    <w:semiHidden/>
    <w:qFormat/>
    <w:rsid w:val="000678C1"/>
    <w:pPr>
      <w:tabs>
        <w:tab w:val="left" w:pos="993"/>
      </w:tabs>
      <w:spacing w:after="0" w:line="240" w:lineRule="auto"/>
      <w:ind w:left="907"/>
    </w:pPr>
    <w:rPr>
      <w:rFonts w:ascii="Trebuchet MS" w:hAnsi="Trebuchet MS" w:cs="Arial"/>
      <w:bCs/>
      <w:i/>
      <w:color w:val="000000"/>
      <w:sz w:val="12"/>
      <w:szCs w:val="16"/>
      <w:lang w:eastAsia="nl-BE"/>
    </w:rPr>
  </w:style>
  <w:style w:type="paragraph" w:styleId="GraphTitleEN" w:customStyle="1">
    <w:name w:val="GraphTitleEN"/>
    <w:next w:val="GraphLegendEN"/>
    <w:uiPriority w:val="99"/>
    <w:semiHidden/>
    <w:qFormat/>
    <w:rsid w:val="00B4026F"/>
    <w:pPr>
      <w:tabs>
        <w:tab w:val="left" w:pos="993"/>
      </w:tabs>
      <w:spacing w:before="40" w:after="0" w:line="240" w:lineRule="auto"/>
      <w:ind w:left="851" w:hanging="851"/>
    </w:pPr>
    <w:rPr>
      <w:rFonts w:ascii="Trebuchet MS" w:hAnsi="Trebuchet MS" w:cs="Arial"/>
      <w:b/>
      <w:color w:val="000000"/>
      <w:sz w:val="16"/>
      <w:szCs w:val="16"/>
      <w:lang w:val="en-GB" w:eastAsia="nl-NL"/>
    </w:rPr>
  </w:style>
  <w:style w:type="paragraph" w:styleId="GraphLegendEN" w:customStyle="1">
    <w:name w:val="GraphLegendEN"/>
    <w:next w:val="GrPar"/>
    <w:uiPriority w:val="99"/>
    <w:semiHidden/>
    <w:qFormat/>
    <w:rsid w:val="00B4026F"/>
    <w:pPr>
      <w:tabs>
        <w:tab w:val="left" w:pos="993"/>
      </w:tabs>
      <w:spacing w:after="0" w:line="240" w:lineRule="auto"/>
      <w:ind w:left="851"/>
    </w:pPr>
    <w:rPr>
      <w:rFonts w:ascii="Trebuchet MS" w:hAnsi="Trebuchet MS" w:cs="Arial"/>
      <w:bCs/>
      <w:i/>
      <w:color w:val="000000"/>
      <w:sz w:val="12"/>
      <w:szCs w:val="16"/>
      <w:lang w:val="en-GB" w:eastAsia="nl-NL"/>
    </w:rPr>
  </w:style>
  <w:style w:type="paragraph" w:styleId="TableTitleEN" w:customStyle="1">
    <w:name w:val="TableTitleEN"/>
    <w:next w:val="TableLegendEN"/>
    <w:uiPriority w:val="99"/>
    <w:semiHidden/>
    <w:qFormat/>
    <w:rsid w:val="006E551C"/>
    <w:pPr>
      <w:keepNext/>
      <w:keepLines/>
      <w:spacing w:before="360" w:after="0" w:line="240" w:lineRule="auto"/>
      <w:ind w:left="851" w:hanging="851"/>
    </w:pPr>
    <w:rPr>
      <w:rFonts w:ascii="Trebuchet MS" w:hAnsi="Trebuchet MS" w:cs="Arial"/>
      <w:b/>
      <w:bCs/>
      <w:color w:val="000000"/>
      <w:sz w:val="16"/>
      <w:szCs w:val="16"/>
      <w:lang w:val="en-GB"/>
    </w:rPr>
  </w:style>
  <w:style w:type="paragraph" w:styleId="TableLegendEN" w:customStyle="1">
    <w:name w:val="TableLegendEN"/>
    <w:next w:val="GrPar"/>
    <w:uiPriority w:val="99"/>
    <w:semiHidden/>
    <w:qFormat/>
    <w:rsid w:val="0073031B"/>
    <w:pPr>
      <w:keepNext/>
      <w:keepLines/>
      <w:spacing w:after="0" w:line="240" w:lineRule="auto"/>
      <w:ind w:left="851"/>
    </w:pPr>
    <w:rPr>
      <w:rFonts w:ascii="Trebuchet MS" w:hAnsi="Trebuchet MS" w:cs="Arial"/>
      <w:bCs/>
      <w:i/>
      <w:color w:val="000000"/>
      <w:sz w:val="16"/>
      <w:szCs w:val="16"/>
      <w:lang w:val="en-GB"/>
    </w:rPr>
  </w:style>
  <w:style w:type="paragraph" w:styleId="BoxGraphTitleEN" w:customStyle="1">
    <w:name w:val="BoxGraphTitleEN"/>
    <w:basedOn w:val="GraphTitleEN"/>
    <w:next w:val="BoxGraphLegendEN"/>
    <w:uiPriority w:val="99"/>
    <w:semiHidden/>
    <w:qFormat/>
    <w:rsid w:val="007F2350"/>
    <w:pPr>
      <w:spacing w:before="240"/>
    </w:pPr>
  </w:style>
  <w:style w:type="paragraph" w:styleId="BoxTitleEN" w:customStyle="1">
    <w:name w:val="BoxTitleEN"/>
    <w:next w:val="BoxPar"/>
    <w:uiPriority w:val="99"/>
    <w:semiHidden/>
    <w:qFormat/>
    <w:rsid w:val="00BE2A37"/>
    <w:pPr>
      <w:tabs>
        <w:tab w:val="left" w:pos="709"/>
      </w:tabs>
      <w:spacing w:before="120" w:after="0" w:line="240" w:lineRule="auto"/>
      <w:ind w:left="709" w:hanging="709"/>
    </w:pPr>
    <w:rPr>
      <w:rFonts w:ascii="Trebuchet MS" w:hAnsi="Trebuchet MS" w:cs="Arial"/>
      <w:b/>
      <w:bCs/>
      <w:color w:val="414141" w:themeColor="text1"/>
      <w:sz w:val="20"/>
      <w:szCs w:val="20"/>
      <w:lang w:val="en-GB"/>
    </w:rPr>
  </w:style>
  <w:style w:type="paragraph" w:styleId="BoxGraphLegendFR" w:customStyle="1">
    <w:name w:val="BoxGraphLegendFR"/>
    <w:basedOn w:val="GraphLegendFR"/>
    <w:next w:val="GrPar"/>
    <w:uiPriority w:val="99"/>
    <w:qFormat/>
    <w:rsid w:val="00EE71F9"/>
    <w:rPr>
      <w:lang w:eastAsia="nl-BE"/>
    </w:rPr>
  </w:style>
  <w:style w:type="paragraph" w:styleId="BoxGraphLegendNL" w:customStyle="1">
    <w:name w:val="BoxGraphLegendNL"/>
    <w:basedOn w:val="GraphLegendNL"/>
    <w:next w:val="GrPar"/>
    <w:uiPriority w:val="99"/>
    <w:semiHidden/>
    <w:qFormat/>
    <w:rsid w:val="00D27535"/>
    <w:pPr>
      <w:tabs>
        <w:tab w:val="clear" w:pos="993"/>
      </w:tabs>
      <w:ind w:left="851"/>
    </w:pPr>
  </w:style>
  <w:style w:type="paragraph" w:styleId="BoxGraphLegendEN" w:customStyle="1">
    <w:name w:val="BoxGraphLegendEN"/>
    <w:basedOn w:val="TableLegendEN"/>
    <w:next w:val="GrPar"/>
    <w:uiPriority w:val="99"/>
    <w:semiHidden/>
    <w:qFormat/>
    <w:rsid w:val="00B4026F"/>
    <w:pPr>
      <w:tabs>
        <w:tab w:val="left" w:pos="993"/>
      </w:tabs>
    </w:pPr>
    <w:rPr>
      <w:sz w:val="12"/>
      <w:lang w:eastAsia="nl-BE"/>
    </w:rPr>
  </w:style>
  <w:style w:type="table" w:styleId="ColorfulGrid2" w:customStyle="1">
    <w:name w:val="Colorful Grid2"/>
    <w:basedOn w:val="TableauNormal"/>
    <w:uiPriority w:val="73"/>
    <w:semiHidden/>
    <w:rsid w:val="002F749A"/>
    <w:pPr>
      <w:spacing w:after="0" w:line="240" w:lineRule="auto"/>
    </w:pPr>
    <w:rPr>
      <w:color w:val="414141" w:themeColor="text1"/>
    </w:rPr>
    <w:tblPr>
      <w:tblStyleRowBandSize w:val="1"/>
      <w:tblStyleColBandSize w:val="1"/>
      <w:tblBorders>
        <w:insideH w:val="single" w:color="FFFFFF" w:themeColor="background1" w:sz="4" w:space="0"/>
      </w:tblBorders>
    </w:tblPr>
    <w:tcPr>
      <w:shd w:val="clear" w:color="auto" w:fill="D9D9D9" w:themeFill="text1" w:themeFillTint="33"/>
    </w:tcPr>
    <w:tblStylePr w:type="firstRow">
      <w:rPr>
        <w:b/>
        <w:bCs/>
      </w:rPr>
      <w:tblPr/>
      <w:tcPr>
        <w:shd w:val="clear" w:color="auto" w:fill="B3B3B3" w:themeFill="text1" w:themeFillTint="66"/>
      </w:tcPr>
    </w:tblStylePr>
    <w:tblStylePr w:type="lastRow">
      <w:rPr>
        <w:b/>
        <w:bCs/>
        <w:color w:val="414141" w:themeColor="text1"/>
      </w:rPr>
      <w:tblPr/>
      <w:tcPr>
        <w:shd w:val="clear" w:color="auto" w:fill="B3B3B3" w:themeFill="text1" w:themeFillTint="66"/>
      </w:tcPr>
    </w:tblStylePr>
    <w:tblStylePr w:type="firstCol">
      <w:rPr>
        <w:color w:val="FFFFFF" w:themeColor="background1"/>
      </w:rPr>
      <w:tblPr/>
      <w:tcPr>
        <w:shd w:val="clear" w:color="auto" w:fill="303030" w:themeFill="text1" w:themeFillShade="BF"/>
      </w:tcPr>
    </w:tblStylePr>
    <w:tblStylePr w:type="lastCol">
      <w:rPr>
        <w:color w:val="FFFFFF" w:themeColor="background1"/>
      </w:rPr>
      <w:tblPr/>
      <w:tcPr>
        <w:shd w:val="clear" w:color="auto" w:fill="303030" w:themeFill="text1" w:themeFillShade="BF"/>
      </w:tcPr>
    </w:tblStylePr>
    <w:tblStylePr w:type="band1Vert">
      <w:tblPr/>
      <w:tcPr>
        <w:shd w:val="clear" w:color="auto" w:fill="A0A0A0" w:themeFill="text1" w:themeFillTint="7F"/>
      </w:tcPr>
    </w:tblStylePr>
    <w:tblStylePr w:type="band1Horz">
      <w:tblPr/>
      <w:tcPr>
        <w:shd w:val="clear" w:color="auto" w:fill="A0A0A0" w:themeFill="text1" w:themeFillTint="7F"/>
      </w:tcPr>
    </w:tblStylePr>
  </w:style>
  <w:style w:type="table" w:styleId="ColorfulList2" w:customStyle="1">
    <w:name w:val="Colorful List2"/>
    <w:basedOn w:val="TableauNormal"/>
    <w:uiPriority w:val="72"/>
    <w:semiHidden/>
    <w:rsid w:val="002F749A"/>
    <w:pPr>
      <w:spacing w:after="0" w:line="240" w:lineRule="auto"/>
    </w:pPr>
    <w:rPr>
      <w:color w:val="414141" w:themeColor="text1"/>
    </w:rPr>
    <w:tblPr>
      <w:tblStyleRowBandSize w:val="1"/>
      <w:tblStyleColBandSize w:val="1"/>
    </w:tblPr>
    <w:tcPr>
      <w:shd w:val="clear" w:color="auto" w:fill="ECECEC" w:themeFill="text1" w:themeFillTint="19"/>
    </w:tcPr>
    <w:tblStylePr w:type="firstRow">
      <w:rPr>
        <w:b/>
        <w:bCs/>
        <w:color w:val="FFFFFF" w:themeColor="background1"/>
      </w:rPr>
      <w:tblPr/>
      <w:tcPr>
        <w:tcBorders>
          <w:bottom w:val="single" w:color="FFFFFF" w:themeColor="background1" w:sz="12" w:space="0"/>
        </w:tcBorders>
        <w:shd w:val="clear" w:color="auto" w:fill="245264" w:themeFill="accent2" w:themeFillShade="CC"/>
      </w:tcPr>
    </w:tblStylePr>
    <w:tblStylePr w:type="lastRow">
      <w:rPr>
        <w:b/>
        <w:bCs/>
        <w:color w:val="245264" w:themeColor="accent2" w:themeShade="CC"/>
      </w:rPr>
      <w:tblPr/>
      <w:tcPr>
        <w:tcBorders>
          <w:top w:val="single" w:color="414141"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0D0" w:themeFill="text1" w:themeFillTint="3F"/>
      </w:tcPr>
    </w:tblStylePr>
    <w:tblStylePr w:type="band1Horz">
      <w:tblPr/>
      <w:tcPr>
        <w:shd w:val="clear" w:color="auto" w:fill="D9D9D9" w:themeFill="text1" w:themeFillTint="33"/>
      </w:tcPr>
    </w:tblStylePr>
  </w:style>
  <w:style w:type="table" w:styleId="ColorfulShading2" w:customStyle="1">
    <w:name w:val="Colorful Shading2"/>
    <w:basedOn w:val="TableauNormal"/>
    <w:uiPriority w:val="71"/>
    <w:semiHidden/>
    <w:rsid w:val="002F749A"/>
    <w:pPr>
      <w:spacing w:after="0" w:line="240" w:lineRule="auto"/>
    </w:pPr>
    <w:rPr>
      <w:color w:val="414141" w:themeColor="text1"/>
    </w:rPr>
    <w:tblPr>
      <w:tblStyleRowBandSize w:val="1"/>
      <w:tblStyleColBandSize w:val="1"/>
      <w:tblBorders>
        <w:top w:val="single" w:color="2D687E" w:themeColor="accent2" w:sz="24" w:space="0"/>
        <w:left w:val="single" w:color="414141" w:themeColor="text1" w:sz="4" w:space="0"/>
        <w:bottom w:val="single" w:color="414141" w:themeColor="text1" w:sz="4" w:space="0"/>
        <w:right w:val="single" w:color="414141" w:themeColor="text1" w:sz="4" w:space="0"/>
        <w:insideH w:val="single" w:color="FFFFFF" w:themeColor="background1" w:sz="4" w:space="0"/>
        <w:insideV w:val="single" w:color="FFFFFF" w:themeColor="background1" w:sz="4" w:space="0"/>
      </w:tblBorders>
    </w:tblPr>
    <w:tcPr>
      <w:shd w:val="clear" w:color="auto" w:fill="ECECEC" w:themeFill="text1" w:themeFillTint="19"/>
    </w:tcPr>
    <w:tblStylePr w:type="firstRow">
      <w:rPr>
        <w:b/>
        <w:bCs/>
      </w:rPr>
      <w:tblPr/>
      <w:tcPr>
        <w:tcBorders>
          <w:top w:val="nil"/>
          <w:left w:val="nil"/>
          <w:bottom w:val="single" w:color="2D687E"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2727" w:themeFill="text1" w:themeFillShade="99"/>
      </w:tcPr>
    </w:tblStylePr>
    <w:tblStylePr w:type="firstCol">
      <w:rPr>
        <w:color w:val="FFFFFF" w:themeColor="background1"/>
      </w:rPr>
      <w:tblPr/>
      <w:tcPr>
        <w:tcBorders>
          <w:top w:val="nil"/>
          <w:left w:val="nil"/>
          <w:bottom w:val="nil"/>
          <w:right w:val="nil"/>
          <w:insideH w:val="single" w:color="272727" w:themeColor="text1" w:themeShade="99" w:sz="4" w:space="0"/>
          <w:insideV w:val="nil"/>
        </w:tcBorders>
        <w:shd w:val="clear" w:color="auto" w:fill="272727"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303030" w:themeFill="text1" w:themeFillShade="BF"/>
      </w:tcPr>
    </w:tblStylePr>
    <w:tblStylePr w:type="band1Vert">
      <w:tblPr/>
      <w:tcPr>
        <w:shd w:val="clear" w:color="auto" w:fill="B3B3B3" w:themeFill="text1" w:themeFillTint="66"/>
      </w:tcPr>
    </w:tblStylePr>
    <w:tblStylePr w:type="band1Horz">
      <w:tblPr/>
      <w:tcPr>
        <w:shd w:val="clear" w:color="auto" w:fill="A0A0A0" w:themeFill="text1" w:themeFillTint="7F"/>
      </w:tcPr>
    </w:tblStylePr>
    <w:tblStylePr w:type="neCell">
      <w:rPr>
        <w:color w:val="414141" w:themeColor="text1"/>
      </w:rPr>
    </w:tblStylePr>
    <w:tblStylePr w:type="nwCell">
      <w:rPr>
        <w:color w:val="414141" w:themeColor="text1"/>
      </w:rPr>
    </w:tblStylePr>
  </w:style>
  <w:style w:type="table" w:styleId="DarkList2" w:customStyle="1">
    <w:name w:val="Dark List2"/>
    <w:basedOn w:val="TableauNormal"/>
    <w:uiPriority w:val="70"/>
    <w:semiHidden/>
    <w:rsid w:val="002F749A"/>
    <w:pPr>
      <w:spacing w:after="0" w:line="240" w:lineRule="auto"/>
    </w:pPr>
    <w:rPr>
      <w:color w:val="FFFFFF" w:themeColor="background1"/>
    </w:rPr>
    <w:tblPr>
      <w:tblStyleRowBandSize w:val="1"/>
      <w:tblStyleColBandSize w:val="1"/>
    </w:tblPr>
    <w:tcPr>
      <w:shd w:val="clear" w:color="auto" w:fill="414141" w:themeFill="text1"/>
    </w:tcPr>
    <w:tblStylePr w:type="firstRow">
      <w:rPr>
        <w:b/>
        <w:bCs/>
      </w:rPr>
      <w:tblPr/>
      <w:tcPr>
        <w:tcBorders>
          <w:top w:val="nil"/>
          <w:left w:val="nil"/>
          <w:bottom w:val="single" w:color="FFFFFF" w:themeColor="background1" w:sz="18" w:space="0"/>
          <w:right w:val="nil"/>
          <w:insideH w:val="nil"/>
          <w:insideV w:val="nil"/>
        </w:tcBorders>
        <w:shd w:val="clear" w:color="auto" w:fill="414141" w:themeFill="text1"/>
      </w:tcPr>
    </w:tblStylePr>
    <w:tblStylePr w:type="lastRow">
      <w:tblPr/>
      <w:tcPr>
        <w:tcBorders>
          <w:top w:val="single" w:color="FFFFFF" w:themeColor="background1" w:sz="18" w:space="0"/>
          <w:left w:val="nil"/>
          <w:bottom w:val="nil"/>
          <w:right w:val="nil"/>
          <w:insideH w:val="nil"/>
          <w:insideV w:val="nil"/>
        </w:tcBorders>
        <w:shd w:val="clear" w:color="auto" w:fill="20202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30303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303030" w:themeFill="text1" w:themeFillShade="BF"/>
      </w:tcPr>
    </w:tblStylePr>
    <w:tblStylePr w:type="band1Vert">
      <w:tblPr/>
      <w:tcPr>
        <w:tcBorders>
          <w:top w:val="nil"/>
          <w:left w:val="nil"/>
          <w:bottom w:val="nil"/>
          <w:right w:val="nil"/>
          <w:insideH w:val="nil"/>
          <w:insideV w:val="nil"/>
        </w:tcBorders>
        <w:shd w:val="clear" w:color="auto" w:fill="303030" w:themeFill="text1" w:themeFillShade="BF"/>
      </w:tcPr>
    </w:tblStylePr>
    <w:tblStylePr w:type="band1Horz">
      <w:tblPr/>
      <w:tcPr>
        <w:tcBorders>
          <w:top w:val="nil"/>
          <w:left w:val="nil"/>
          <w:bottom w:val="nil"/>
          <w:right w:val="nil"/>
          <w:insideH w:val="nil"/>
          <w:insideV w:val="nil"/>
        </w:tcBorders>
        <w:shd w:val="clear" w:color="auto" w:fill="303030" w:themeFill="text1" w:themeFillShade="BF"/>
      </w:tcPr>
    </w:tblStylePr>
  </w:style>
  <w:style w:type="table" w:styleId="LightGrid2" w:customStyle="1">
    <w:name w:val="Light Grid2"/>
    <w:basedOn w:val="TableauNormal"/>
    <w:uiPriority w:val="62"/>
    <w:semiHidden/>
    <w:rsid w:val="002F749A"/>
    <w:pPr>
      <w:spacing w:after="0" w:line="240" w:lineRule="auto"/>
    </w:pPr>
    <w:tblPr>
      <w:tblStyleRowBandSize w:val="1"/>
      <w:tblStyleColBandSize w:val="1"/>
      <w:tblBorders>
        <w:top w:val="single" w:color="414141" w:themeColor="text1" w:sz="8" w:space="0"/>
        <w:left w:val="single" w:color="414141" w:themeColor="text1" w:sz="8" w:space="0"/>
        <w:bottom w:val="single" w:color="414141" w:themeColor="text1" w:sz="8" w:space="0"/>
        <w:right w:val="single" w:color="414141" w:themeColor="text1" w:sz="8" w:space="0"/>
        <w:insideH w:val="single" w:color="414141" w:themeColor="text1" w:sz="8" w:space="0"/>
        <w:insideV w:val="single" w:color="414141"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14141" w:themeColor="text1" w:sz="8" w:space="0"/>
          <w:left w:val="single" w:color="414141" w:themeColor="text1" w:sz="8" w:space="0"/>
          <w:bottom w:val="single" w:color="414141" w:themeColor="text1" w:sz="18" w:space="0"/>
          <w:right w:val="single" w:color="414141" w:themeColor="text1" w:sz="8" w:space="0"/>
          <w:insideH w:val="nil"/>
          <w:insideV w:val="single" w:color="414141"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14141" w:themeColor="text1" w:sz="6" w:space="0"/>
          <w:left w:val="single" w:color="414141" w:themeColor="text1" w:sz="8" w:space="0"/>
          <w:bottom w:val="single" w:color="414141" w:themeColor="text1" w:sz="8" w:space="0"/>
          <w:right w:val="single" w:color="414141" w:themeColor="text1" w:sz="8" w:space="0"/>
          <w:insideH w:val="nil"/>
          <w:insideV w:val="single" w:color="414141"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14141" w:themeColor="text1" w:sz="8" w:space="0"/>
          <w:left w:val="single" w:color="414141" w:themeColor="text1" w:sz="8" w:space="0"/>
          <w:bottom w:val="single" w:color="414141" w:themeColor="text1" w:sz="8" w:space="0"/>
          <w:right w:val="single" w:color="414141" w:themeColor="text1" w:sz="8" w:space="0"/>
        </w:tcBorders>
      </w:tcPr>
    </w:tblStylePr>
    <w:tblStylePr w:type="band1Vert">
      <w:tblPr/>
      <w:tcPr>
        <w:tcBorders>
          <w:top w:val="single" w:color="414141" w:themeColor="text1" w:sz="8" w:space="0"/>
          <w:left w:val="single" w:color="414141" w:themeColor="text1" w:sz="8" w:space="0"/>
          <w:bottom w:val="single" w:color="414141" w:themeColor="text1" w:sz="8" w:space="0"/>
          <w:right w:val="single" w:color="414141" w:themeColor="text1" w:sz="8" w:space="0"/>
        </w:tcBorders>
        <w:shd w:val="clear" w:color="auto" w:fill="D0D0D0" w:themeFill="text1" w:themeFillTint="3F"/>
      </w:tcPr>
    </w:tblStylePr>
    <w:tblStylePr w:type="band1Horz">
      <w:tblPr/>
      <w:tcPr>
        <w:tcBorders>
          <w:top w:val="single" w:color="414141" w:themeColor="text1" w:sz="8" w:space="0"/>
          <w:left w:val="single" w:color="414141" w:themeColor="text1" w:sz="8" w:space="0"/>
          <w:bottom w:val="single" w:color="414141" w:themeColor="text1" w:sz="8" w:space="0"/>
          <w:right w:val="single" w:color="414141" w:themeColor="text1" w:sz="8" w:space="0"/>
          <w:insideV w:val="single" w:color="414141" w:themeColor="text1" w:sz="8" w:space="0"/>
        </w:tcBorders>
        <w:shd w:val="clear" w:color="auto" w:fill="D0D0D0" w:themeFill="text1" w:themeFillTint="3F"/>
      </w:tcPr>
    </w:tblStylePr>
    <w:tblStylePr w:type="band2Horz">
      <w:tblPr/>
      <w:tcPr>
        <w:tcBorders>
          <w:top w:val="single" w:color="414141" w:themeColor="text1" w:sz="8" w:space="0"/>
          <w:left w:val="single" w:color="414141" w:themeColor="text1" w:sz="8" w:space="0"/>
          <w:bottom w:val="single" w:color="414141" w:themeColor="text1" w:sz="8" w:space="0"/>
          <w:right w:val="single" w:color="414141" w:themeColor="text1" w:sz="8" w:space="0"/>
          <w:insideV w:val="single" w:color="414141" w:themeColor="text1" w:sz="8" w:space="0"/>
        </w:tcBorders>
      </w:tcPr>
    </w:tblStylePr>
  </w:style>
  <w:style w:type="table" w:styleId="LightGrid-Accent12" w:customStyle="1">
    <w:name w:val="Light Grid - Accent 12"/>
    <w:basedOn w:val="TableauNormal"/>
    <w:uiPriority w:val="62"/>
    <w:semiHidden/>
    <w:rsid w:val="002F749A"/>
    <w:pPr>
      <w:spacing w:after="0" w:line="240" w:lineRule="auto"/>
    </w:pPr>
    <w:tblPr>
      <w:tblStyleRowBandSize w:val="1"/>
      <w:tblStyleColBandSize w:val="1"/>
      <w:tblBorders>
        <w:top w:val="single" w:color="F58220" w:themeColor="accent1" w:sz="8" w:space="0"/>
        <w:left w:val="single" w:color="F58220" w:themeColor="accent1" w:sz="8" w:space="0"/>
        <w:bottom w:val="single" w:color="F58220" w:themeColor="accent1" w:sz="8" w:space="0"/>
        <w:right w:val="single" w:color="F58220" w:themeColor="accent1" w:sz="8" w:space="0"/>
        <w:insideH w:val="single" w:color="F58220" w:themeColor="accent1" w:sz="8" w:space="0"/>
        <w:insideV w:val="single" w:color="F58220"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58220" w:themeColor="accent1" w:sz="8" w:space="0"/>
          <w:left w:val="single" w:color="F58220" w:themeColor="accent1" w:sz="8" w:space="0"/>
          <w:bottom w:val="single" w:color="F58220" w:themeColor="accent1" w:sz="18" w:space="0"/>
          <w:right w:val="single" w:color="F58220" w:themeColor="accent1" w:sz="8" w:space="0"/>
          <w:insideH w:val="nil"/>
          <w:insideV w:val="single" w:color="F58220"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58220" w:themeColor="accent1" w:sz="6" w:space="0"/>
          <w:left w:val="single" w:color="F58220" w:themeColor="accent1" w:sz="8" w:space="0"/>
          <w:bottom w:val="single" w:color="F58220" w:themeColor="accent1" w:sz="8" w:space="0"/>
          <w:right w:val="single" w:color="F58220" w:themeColor="accent1" w:sz="8" w:space="0"/>
          <w:insideH w:val="nil"/>
          <w:insideV w:val="single" w:color="F58220"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58220" w:themeColor="accent1" w:sz="8" w:space="0"/>
          <w:left w:val="single" w:color="F58220" w:themeColor="accent1" w:sz="8" w:space="0"/>
          <w:bottom w:val="single" w:color="F58220" w:themeColor="accent1" w:sz="8" w:space="0"/>
          <w:right w:val="single" w:color="F58220" w:themeColor="accent1" w:sz="8" w:space="0"/>
        </w:tcBorders>
      </w:tcPr>
    </w:tblStylePr>
    <w:tblStylePr w:type="band1Vert">
      <w:tblPr/>
      <w:tcPr>
        <w:tcBorders>
          <w:top w:val="single" w:color="F58220" w:themeColor="accent1" w:sz="8" w:space="0"/>
          <w:left w:val="single" w:color="F58220" w:themeColor="accent1" w:sz="8" w:space="0"/>
          <w:bottom w:val="single" w:color="F58220" w:themeColor="accent1" w:sz="8" w:space="0"/>
          <w:right w:val="single" w:color="F58220" w:themeColor="accent1" w:sz="8" w:space="0"/>
        </w:tcBorders>
        <w:shd w:val="clear" w:color="auto" w:fill="FCDFC7" w:themeFill="accent1" w:themeFillTint="3F"/>
      </w:tcPr>
    </w:tblStylePr>
    <w:tblStylePr w:type="band1Horz">
      <w:tblPr/>
      <w:tcPr>
        <w:tcBorders>
          <w:top w:val="single" w:color="F58220" w:themeColor="accent1" w:sz="8" w:space="0"/>
          <w:left w:val="single" w:color="F58220" w:themeColor="accent1" w:sz="8" w:space="0"/>
          <w:bottom w:val="single" w:color="F58220" w:themeColor="accent1" w:sz="8" w:space="0"/>
          <w:right w:val="single" w:color="F58220" w:themeColor="accent1" w:sz="8" w:space="0"/>
          <w:insideV w:val="single" w:color="F58220" w:themeColor="accent1" w:sz="8" w:space="0"/>
        </w:tcBorders>
        <w:shd w:val="clear" w:color="auto" w:fill="FCDFC7" w:themeFill="accent1" w:themeFillTint="3F"/>
      </w:tcPr>
    </w:tblStylePr>
    <w:tblStylePr w:type="band2Horz">
      <w:tblPr/>
      <w:tcPr>
        <w:tcBorders>
          <w:top w:val="single" w:color="F58220" w:themeColor="accent1" w:sz="8" w:space="0"/>
          <w:left w:val="single" w:color="F58220" w:themeColor="accent1" w:sz="8" w:space="0"/>
          <w:bottom w:val="single" w:color="F58220" w:themeColor="accent1" w:sz="8" w:space="0"/>
          <w:right w:val="single" w:color="F58220" w:themeColor="accent1" w:sz="8" w:space="0"/>
          <w:insideV w:val="single" w:color="F58220" w:themeColor="accent1" w:sz="8" w:space="0"/>
        </w:tcBorders>
      </w:tcPr>
    </w:tblStylePr>
  </w:style>
  <w:style w:type="table" w:styleId="LightList2" w:customStyle="1">
    <w:name w:val="Light List2"/>
    <w:basedOn w:val="TableauNormal"/>
    <w:uiPriority w:val="61"/>
    <w:semiHidden/>
    <w:rsid w:val="002F749A"/>
    <w:pPr>
      <w:spacing w:after="0" w:line="240" w:lineRule="auto"/>
    </w:pPr>
    <w:tblPr>
      <w:tblStyleRowBandSize w:val="1"/>
      <w:tblStyleColBandSize w:val="1"/>
      <w:tblBorders>
        <w:top w:val="single" w:color="414141" w:themeColor="text1" w:sz="8" w:space="0"/>
        <w:left w:val="single" w:color="414141" w:themeColor="text1" w:sz="8" w:space="0"/>
        <w:bottom w:val="single" w:color="414141" w:themeColor="text1" w:sz="8" w:space="0"/>
        <w:right w:val="single" w:color="414141" w:themeColor="text1" w:sz="8" w:space="0"/>
      </w:tblBorders>
    </w:tblPr>
    <w:tblStylePr w:type="firstRow">
      <w:pPr>
        <w:spacing w:before="0" w:after="0" w:line="240" w:lineRule="auto"/>
      </w:pPr>
      <w:rPr>
        <w:b/>
        <w:bCs/>
        <w:color w:val="FFFFFF" w:themeColor="background1"/>
      </w:rPr>
      <w:tblPr/>
      <w:tcPr>
        <w:shd w:val="clear" w:color="auto" w:fill="414141" w:themeFill="text1"/>
      </w:tcPr>
    </w:tblStylePr>
    <w:tblStylePr w:type="lastRow">
      <w:pPr>
        <w:spacing w:before="0" w:after="0" w:line="240" w:lineRule="auto"/>
      </w:pPr>
      <w:rPr>
        <w:b/>
        <w:bCs/>
      </w:rPr>
      <w:tblPr/>
      <w:tcPr>
        <w:tcBorders>
          <w:top w:val="double" w:color="414141" w:themeColor="text1" w:sz="6" w:space="0"/>
          <w:left w:val="single" w:color="414141" w:themeColor="text1" w:sz="8" w:space="0"/>
          <w:bottom w:val="single" w:color="414141" w:themeColor="text1" w:sz="8" w:space="0"/>
          <w:right w:val="single" w:color="414141" w:themeColor="text1" w:sz="8" w:space="0"/>
        </w:tcBorders>
      </w:tcPr>
    </w:tblStylePr>
    <w:tblStylePr w:type="firstCol">
      <w:rPr>
        <w:b/>
        <w:bCs/>
      </w:rPr>
    </w:tblStylePr>
    <w:tblStylePr w:type="lastCol">
      <w:rPr>
        <w:b/>
        <w:bCs/>
      </w:rPr>
    </w:tblStylePr>
    <w:tblStylePr w:type="band1Vert">
      <w:tblPr/>
      <w:tcPr>
        <w:tcBorders>
          <w:top w:val="single" w:color="414141" w:themeColor="text1" w:sz="8" w:space="0"/>
          <w:left w:val="single" w:color="414141" w:themeColor="text1" w:sz="8" w:space="0"/>
          <w:bottom w:val="single" w:color="414141" w:themeColor="text1" w:sz="8" w:space="0"/>
          <w:right w:val="single" w:color="414141" w:themeColor="text1" w:sz="8" w:space="0"/>
        </w:tcBorders>
      </w:tcPr>
    </w:tblStylePr>
    <w:tblStylePr w:type="band1Horz">
      <w:tblPr/>
      <w:tcPr>
        <w:tcBorders>
          <w:top w:val="single" w:color="414141" w:themeColor="text1" w:sz="8" w:space="0"/>
          <w:left w:val="single" w:color="414141" w:themeColor="text1" w:sz="8" w:space="0"/>
          <w:bottom w:val="single" w:color="414141" w:themeColor="text1" w:sz="8" w:space="0"/>
          <w:right w:val="single" w:color="414141" w:themeColor="text1" w:sz="8" w:space="0"/>
        </w:tcBorders>
      </w:tcPr>
    </w:tblStylePr>
  </w:style>
  <w:style w:type="table" w:styleId="LightList-Accent12" w:customStyle="1">
    <w:name w:val="Light List - Accent 12"/>
    <w:basedOn w:val="TableauNormal"/>
    <w:uiPriority w:val="61"/>
    <w:semiHidden/>
    <w:rsid w:val="002F749A"/>
    <w:pPr>
      <w:spacing w:after="0" w:line="240" w:lineRule="auto"/>
    </w:pPr>
    <w:tblPr>
      <w:tblStyleRowBandSize w:val="1"/>
      <w:tblStyleColBandSize w:val="1"/>
      <w:tblBorders>
        <w:top w:val="single" w:color="F58220" w:themeColor="accent1" w:sz="8" w:space="0"/>
        <w:left w:val="single" w:color="F58220" w:themeColor="accent1" w:sz="8" w:space="0"/>
        <w:bottom w:val="single" w:color="F58220" w:themeColor="accent1" w:sz="8" w:space="0"/>
        <w:right w:val="single" w:color="F58220" w:themeColor="accent1" w:sz="8" w:space="0"/>
      </w:tblBorders>
    </w:tblPr>
    <w:tblStylePr w:type="firstRow">
      <w:pPr>
        <w:spacing w:before="0" w:after="0" w:line="240" w:lineRule="auto"/>
      </w:pPr>
      <w:rPr>
        <w:b/>
        <w:bCs/>
        <w:color w:val="FFFFFF" w:themeColor="background1"/>
      </w:rPr>
      <w:tblPr/>
      <w:tcPr>
        <w:shd w:val="clear" w:color="auto" w:fill="F58220" w:themeFill="accent1"/>
      </w:tcPr>
    </w:tblStylePr>
    <w:tblStylePr w:type="lastRow">
      <w:pPr>
        <w:spacing w:before="0" w:after="0" w:line="240" w:lineRule="auto"/>
      </w:pPr>
      <w:rPr>
        <w:b/>
        <w:bCs/>
      </w:rPr>
      <w:tblPr/>
      <w:tcPr>
        <w:tcBorders>
          <w:top w:val="double" w:color="F58220" w:themeColor="accent1" w:sz="6" w:space="0"/>
          <w:left w:val="single" w:color="F58220" w:themeColor="accent1" w:sz="8" w:space="0"/>
          <w:bottom w:val="single" w:color="F58220" w:themeColor="accent1" w:sz="8" w:space="0"/>
          <w:right w:val="single" w:color="F58220" w:themeColor="accent1" w:sz="8" w:space="0"/>
        </w:tcBorders>
      </w:tcPr>
    </w:tblStylePr>
    <w:tblStylePr w:type="firstCol">
      <w:rPr>
        <w:b/>
        <w:bCs/>
      </w:rPr>
    </w:tblStylePr>
    <w:tblStylePr w:type="lastCol">
      <w:rPr>
        <w:b/>
        <w:bCs/>
      </w:rPr>
    </w:tblStylePr>
    <w:tblStylePr w:type="band1Vert">
      <w:tblPr/>
      <w:tcPr>
        <w:tcBorders>
          <w:top w:val="single" w:color="F58220" w:themeColor="accent1" w:sz="8" w:space="0"/>
          <w:left w:val="single" w:color="F58220" w:themeColor="accent1" w:sz="8" w:space="0"/>
          <w:bottom w:val="single" w:color="F58220" w:themeColor="accent1" w:sz="8" w:space="0"/>
          <w:right w:val="single" w:color="F58220" w:themeColor="accent1" w:sz="8" w:space="0"/>
        </w:tcBorders>
      </w:tcPr>
    </w:tblStylePr>
    <w:tblStylePr w:type="band1Horz">
      <w:tblPr/>
      <w:tcPr>
        <w:tcBorders>
          <w:top w:val="single" w:color="F58220" w:themeColor="accent1" w:sz="8" w:space="0"/>
          <w:left w:val="single" w:color="F58220" w:themeColor="accent1" w:sz="8" w:space="0"/>
          <w:bottom w:val="single" w:color="F58220" w:themeColor="accent1" w:sz="8" w:space="0"/>
          <w:right w:val="single" w:color="F58220" w:themeColor="accent1" w:sz="8" w:space="0"/>
        </w:tcBorders>
      </w:tcPr>
    </w:tblStylePr>
  </w:style>
  <w:style w:type="table" w:styleId="LightShading2" w:customStyle="1">
    <w:name w:val="Light Shading2"/>
    <w:basedOn w:val="TableauNormal"/>
    <w:uiPriority w:val="60"/>
    <w:semiHidden/>
    <w:rsid w:val="002F749A"/>
    <w:pPr>
      <w:spacing w:after="0" w:line="240" w:lineRule="auto"/>
    </w:pPr>
    <w:rPr>
      <w:color w:val="303030" w:themeColor="text1" w:themeShade="BF"/>
    </w:rPr>
    <w:tblPr>
      <w:tblStyleRowBandSize w:val="1"/>
      <w:tblStyleColBandSize w:val="1"/>
      <w:tblBorders>
        <w:top w:val="single" w:color="414141" w:themeColor="text1" w:sz="8" w:space="0"/>
        <w:bottom w:val="single" w:color="414141" w:themeColor="text1" w:sz="8" w:space="0"/>
      </w:tblBorders>
    </w:tblPr>
    <w:tblStylePr w:type="firstRow">
      <w:pPr>
        <w:spacing w:before="0" w:after="0" w:line="240" w:lineRule="auto"/>
      </w:pPr>
      <w:rPr>
        <w:b/>
        <w:bCs/>
      </w:rPr>
      <w:tblPr/>
      <w:tcPr>
        <w:tcBorders>
          <w:top w:val="single" w:color="414141" w:themeColor="text1" w:sz="8" w:space="0"/>
          <w:left w:val="nil"/>
          <w:bottom w:val="single" w:color="414141" w:themeColor="text1" w:sz="8" w:space="0"/>
          <w:right w:val="nil"/>
          <w:insideH w:val="nil"/>
          <w:insideV w:val="nil"/>
        </w:tcBorders>
      </w:tcPr>
    </w:tblStylePr>
    <w:tblStylePr w:type="lastRow">
      <w:pPr>
        <w:spacing w:before="0" w:after="0" w:line="240" w:lineRule="auto"/>
      </w:pPr>
      <w:rPr>
        <w:b/>
        <w:bCs/>
      </w:rPr>
      <w:tblPr/>
      <w:tcPr>
        <w:tcBorders>
          <w:top w:val="single" w:color="414141" w:themeColor="text1" w:sz="8" w:space="0"/>
          <w:left w:val="nil"/>
          <w:bottom w:val="single" w:color="414141"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0D0" w:themeFill="text1" w:themeFillTint="3F"/>
      </w:tcPr>
    </w:tblStylePr>
    <w:tblStylePr w:type="band1Horz">
      <w:tblPr/>
      <w:tcPr>
        <w:tcBorders>
          <w:left w:val="nil"/>
          <w:right w:val="nil"/>
          <w:insideH w:val="nil"/>
          <w:insideV w:val="nil"/>
        </w:tcBorders>
        <w:shd w:val="clear" w:color="auto" w:fill="D0D0D0" w:themeFill="text1" w:themeFillTint="3F"/>
      </w:tcPr>
    </w:tblStylePr>
  </w:style>
  <w:style w:type="table" w:styleId="LightShading-Accent13" w:customStyle="1">
    <w:name w:val="Light Shading - Accent 13"/>
    <w:basedOn w:val="TableauNormal"/>
    <w:uiPriority w:val="60"/>
    <w:semiHidden/>
    <w:rsid w:val="002F749A"/>
    <w:pPr>
      <w:spacing w:after="0" w:line="240" w:lineRule="auto"/>
    </w:pPr>
    <w:rPr>
      <w:color w:val="C65F09" w:themeColor="accent1" w:themeShade="BF"/>
    </w:rPr>
    <w:tblPr>
      <w:tblStyleRowBandSize w:val="1"/>
      <w:tblStyleColBandSize w:val="1"/>
      <w:tblBorders>
        <w:top w:val="single" w:color="F58220" w:themeColor="accent1" w:sz="8" w:space="0"/>
        <w:bottom w:val="single" w:color="F58220" w:themeColor="accent1" w:sz="8" w:space="0"/>
      </w:tblBorders>
    </w:tblPr>
    <w:tblStylePr w:type="firstRow">
      <w:pPr>
        <w:spacing w:before="0" w:after="0" w:line="240" w:lineRule="auto"/>
      </w:pPr>
      <w:rPr>
        <w:b/>
        <w:bCs/>
      </w:rPr>
      <w:tblPr/>
      <w:tcPr>
        <w:tcBorders>
          <w:top w:val="single" w:color="F58220" w:themeColor="accent1" w:sz="8" w:space="0"/>
          <w:left w:val="nil"/>
          <w:bottom w:val="single" w:color="F58220" w:themeColor="accent1" w:sz="8" w:space="0"/>
          <w:right w:val="nil"/>
          <w:insideH w:val="nil"/>
          <w:insideV w:val="nil"/>
        </w:tcBorders>
      </w:tcPr>
    </w:tblStylePr>
    <w:tblStylePr w:type="lastRow">
      <w:pPr>
        <w:spacing w:before="0" w:after="0" w:line="240" w:lineRule="auto"/>
      </w:pPr>
      <w:rPr>
        <w:b/>
        <w:bCs/>
      </w:rPr>
      <w:tblPr/>
      <w:tcPr>
        <w:tcBorders>
          <w:top w:val="single" w:color="F58220" w:themeColor="accent1" w:sz="8" w:space="0"/>
          <w:left w:val="nil"/>
          <w:bottom w:val="single" w:color="F58220"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DFC7" w:themeFill="accent1" w:themeFillTint="3F"/>
      </w:tcPr>
    </w:tblStylePr>
    <w:tblStylePr w:type="band1Horz">
      <w:tblPr/>
      <w:tcPr>
        <w:tcBorders>
          <w:left w:val="nil"/>
          <w:right w:val="nil"/>
          <w:insideH w:val="nil"/>
          <w:insideV w:val="nil"/>
        </w:tcBorders>
        <w:shd w:val="clear" w:color="auto" w:fill="FCDFC7" w:themeFill="accent1" w:themeFillTint="3F"/>
      </w:tcPr>
    </w:tblStylePr>
  </w:style>
  <w:style w:type="table" w:styleId="MediumGrid12" w:customStyle="1">
    <w:name w:val="Medium Grid 12"/>
    <w:basedOn w:val="TableauNormal"/>
    <w:uiPriority w:val="67"/>
    <w:semiHidden/>
    <w:rsid w:val="002F749A"/>
    <w:pPr>
      <w:spacing w:after="0" w:line="240" w:lineRule="auto"/>
    </w:pPr>
    <w:tblPr>
      <w:tblStyleRowBandSize w:val="1"/>
      <w:tblStyleColBandSize w:val="1"/>
      <w:tblBorders>
        <w:top w:val="single" w:color="707070" w:themeColor="text1" w:themeTint="BF" w:sz="8" w:space="0"/>
        <w:left w:val="single" w:color="707070" w:themeColor="text1" w:themeTint="BF" w:sz="8" w:space="0"/>
        <w:bottom w:val="single" w:color="707070" w:themeColor="text1" w:themeTint="BF" w:sz="8" w:space="0"/>
        <w:right w:val="single" w:color="707070" w:themeColor="text1" w:themeTint="BF" w:sz="8" w:space="0"/>
        <w:insideH w:val="single" w:color="707070" w:themeColor="text1" w:themeTint="BF" w:sz="8" w:space="0"/>
        <w:insideV w:val="single" w:color="707070" w:themeColor="text1" w:themeTint="BF" w:sz="8" w:space="0"/>
      </w:tblBorders>
    </w:tblPr>
    <w:tcPr>
      <w:shd w:val="clear" w:color="auto" w:fill="D0D0D0" w:themeFill="text1" w:themeFillTint="3F"/>
    </w:tcPr>
    <w:tblStylePr w:type="firstRow">
      <w:rPr>
        <w:b/>
        <w:bCs/>
      </w:rPr>
    </w:tblStylePr>
    <w:tblStylePr w:type="lastRow">
      <w:rPr>
        <w:b/>
        <w:bCs/>
      </w:rPr>
      <w:tblPr/>
      <w:tcPr>
        <w:tcBorders>
          <w:top w:val="single" w:color="707070" w:themeColor="text1" w:themeTint="BF" w:sz="18" w:space="0"/>
        </w:tcBorders>
      </w:tcPr>
    </w:tblStylePr>
    <w:tblStylePr w:type="firstCol">
      <w:rPr>
        <w:b/>
        <w:bCs/>
      </w:rPr>
    </w:tblStylePr>
    <w:tblStylePr w:type="lastCol">
      <w:rPr>
        <w:b/>
        <w:bCs/>
      </w:rPr>
    </w:tblStylePr>
    <w:tblStylePr w:type="band1Vert">
      <w:tblPr/>
      <w:tcPr>
        <w:shd w:val="clear" w:color="auto" w:fill="A0A0A0" w:themeFill="text1" w:themeFillTint="7F"/>
      </w:tcPr>
    </w:tblStylePr>
    <w:tblStylePr w:type="band1Horz">
      <w:tblPr/>
      <w:tcPr>
        <w:shd w:val="clear" w:color="auto" w:fill="A0A0A0" w:themeFill="text1" w:themeFillTint="7F"/>
      </w:tcPr>
    </w:tblStylePr>
  </w:style>
  <w:style w:type="table" w:styleId="MediumGrid22" w:customStyle="1">
    <w:name w:val="Medium Grid 22"/>
    <w:basedOn w:val="TableauNormal"/>
    <w:uiPriority w:val="68"/>
    <w:semiHidden/>
    <w:rsid w:val="002F749A"/>
    <w:pPr>
      <w:spacing w:after="0" w:line="240" w:lineRule="auto"/>
    </w:pPr>
    <w:rPr>
      <w:rFonts w:asciiTheme="majorHAnsi" w:hAnsiTheme="majorHAnsi" w:eastAsiaTheme="majorEastAsia" w:cstheme="majorBidi"/>
      <w:color w:val="414141" w:themeColor="text1"/>
    </w:rPr>
    <w:tblPr>
      <w:tblStyleRowBandSize w:val="1"/>
      <w:tblStyleColBandSize w:val="1"/>
      <w:tblBorders>
        <w:top w:val="single" w:color="414141" w:themeColor="text1" w:sz="8" w:space="0"/>
        <w:left w:val="single" w:color="414141" w:themeColor="text1" w:sz="8" w:space="0"/>
        <w:bottom w:val="single" w:color="414141" w:themeColor="text1" w:sz="8" w:space="0"/>
        <w:right w:val="single" w:color="414141" w:themeColor="text1" w:sz="8" w:space="0"/>
        <w:insideH w:val="single" w:color="414141" w:themeColor="text1" w:sz="8" w:space="0"/>
        <w:insideV w:val="single" w:color="414141" w:themeColor="text1" w:sz="8" w:space="0"/>
      </w:tblBorders>
    </w:tblPr>
    <w:tcPr>
      <w:shd w:val="clear" w:color="auto" w:fill="D0D0D0" w:themeFill="text1" w:themeFillTint="3F"/>
    </w:tcPr>
    <w:tblStylePr w:type="firstRow">
      <w:rPr>
        <w:b/>
        <w:bCs/>
        <w:color w:val="414141" w:themeColor="text1"/>
      </w:rPr>
      <w:tblPr/>
      <w:tcPr>
        <w:shd w:val="clear" w:color="auto" w:fill="ECECEC" w:themeFill="text1" w:themeFillTint="19"/>
      </w:tcPr>
    </w:tblStylePr>
    <w:tblStylePr w:type="lastRow">
      <w:rPr>
        <w:b/>
        <w:bCs/>
        <w:color w:val="414141" w:themeColor="text1"/>
      </w:rPr>
      <w:tblPr/>
      <w:tcPr>
        <w:tcBorders>
          <w:top w:val="single" w:color="414141" w:themeColor="text1" w:sz="12" w:space="0"/>
          <w:left w:val="nil"/>
          <w:bottom w:val="nil"/>
          <w:right w:val="nil"/>
          <w:insideH w:val="nil"/>
          <w:insideV w:val="nil"/>
        </w:tcBorders>
        <w:shd w:val="clear" w:color="auto" w:fill="FFFFFF" w:themeFill="background1"/>
      </w:tcPr>
    </w:tblStylePr>
    <w:tblStylePr w:type="firstCol">
      <w:rPr>
        <w:b/>
        <w:bCs/>
        <w:color w:val="414141"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14141" w:themeColor="text1"/>
      </w:rPr>
      <w:tblPr/>
      <w:tcPr>
        <w:tcBorders>
          <w:top w:val="nil"/>
          <w:left w:val="nil"/>
          <w:bottom w:val="nil"/>
          <w:right w:val="nil"/>
          <w:insideH w:val="nil"/>
          <w:insideV w:val="nil"/>
        </w:tcBorders>
        <w:shd w:val="clear" w:color="auto" w:fill="D9D9D9" w:themeFill="text1" w:themeFillTint="33"/>
      </w:tcPr>
    </w:tblStylePr>
    <w:tblStylePr w:type="band1Vert">
      <w:tblPr/>
      <w:tcPr>
        <w:shd w:val="clear" w:color="auto" w:fill="A0A0A0" w:themeFill="text1" w:themeFillTint="7F"/>
      </w:tcPr>
    </w:tblStylePr>
    <w:tblStylePr w:type="band1Horz">
      <w:tblPr/>
      <w:tcPr>
        <w:tcBorders>
          <w:insideH w:val="single" w:color="414141" w:themeColor="text1" w:sz="6" w:space="0"/>
          <w:insideV w:val="single" w:color="414141" w:themeColor="text1" w:sz="6" w:space="0"/>
        </w:tcBorders>
        <w:shd w:val="clear" w:color="auto" w:fill="A0A0A0" w:themeFill="text1" w:themeFillTint="7F"/>
      </w:tcPr>
    </w:tblStylePr>
    <w:tblStylePr w:type="nwCell">
      <w:tblPr/>
      <w:tcPr>
        <w:shd w:val="clear" w:color="auto" w:fill="FFFFFF" w:themeFill="background1"/>
      </w:tcPr>
    </w:tblStylePr>
  </w:style>
  <w:style w:type="table" w:styleId="MediumGrid32" w:customStyle="1">
    <w:name w:val="Medium Grid 32"/>
    <w:basedOn w:val="TableauNormal"/>
    <w:uiPriority w:val="69"/>
    <w:semiHidden/>
    <w:rsid w:val="002F749A"/>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0D0D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14141"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14141"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14141"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14141"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0A0A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0A0A0" w:themeFill="text1" w:themeFillTint="7F"/>
      </w:tcPr>
    </w:tblStylePr>
  </w:style>
  <w:style w:type="table" w:styleId="MediumList12" w:customStyle="1">
    <w:name w:val="Medium List 12"/>
    <w:basedOn w:val="TableauNormal"/>
    <w:uiPriority w:val="65"/>
    <w:semiHidden/>
    <w:rsid w:val="002F749A"/>
    <w:pPr>
      <w:spacing w:after="0" w:line="240" w:lineRule="auto"/>
    </w:pPr>
    <w:rPr>
      <w:color w:val="414141" w:themeColor="text1"/>
    </w:rPr>
    <w:tblPr>
      <w:tblStyleRowBandSize w:val="1"/>
      <w:tblStyleColBandSize w:val="1"/>
      <w:tblBorders>
        <w:top w:val="single" w:color="414141" w:themeColor="text1" w:sz="8" w:space="0"/>
        <w:bottom w:val="single" w:color="414141" w:themeColor="text1" w:sz="8" w:space="0"/>
      </w:tblBorders>
    </w:tblPr>
    <w:tblStylePr w:type="firstRow">
      <w:rPr>
        <w:rFonts w:asciiTheme="majorHAnsi" w:hAnsiTheme="majorHAnsi" w:eastAsiaTheme="majorEastAsia" w:cstheme="majorBidi"/>
      </w:rPr>
      <w:tblPr/>
      <w:tcPr>
        <w:tcBorders>
          <w:top w:val="nil"/>
          <w:bottom w:val="single" w:color="414141" w:themeColor="text1" w:sz="8" w:space="0"/>
        </w:tcBorders>
      </w:tcPr>
    </w:tblStylePr>
    <w:tblStylePr w:type="lastRow">
      <w:rPr>
        <w:b/>
        <w:bCs/>
        <w:color w:val="2D687E" w:themeColor="text2"/>
      </w:rPr>
      <w:tblPr/>
      <w:tcPr>
        <w:tcBorders>
          <w:top w:val="single" w:color="414141" w:themeColor="text1" w:sz="8" w:space="0"/>
          <w:bottom w:val="single" w:color="414141" w:themeColor="text1" w:sz="8" w:space="0"/>
        </w:tcBorders>
      </w:tcPr>
    </w:tblStylePr>
    <w:tblStylePr w:type="firstCol">
      <w:rPr>
        <w:b/>
        <w:bCs/>
      </w:rPr>
    </w:tblStylePr>
    <w:tblStylePr w:type="lastCol">
      <w:rPr>
        <w:b/>
        <w:bCs/>
      </w:rPr>
      <w:tblPr/>
      <w:tcPr>
        <w:tcBorders>
          <w:top w:val="single" w:color="414141" w:themeColor="text1" w:sz="8" w:space="0"/>
          <w:bottom w:val="single" w:color="414141" w:themeColor="text1" w:sz="8" w:space="0"/>
        </w:tcBorders>
      </w:tcPr>
    </w:tblStylePr>
    <w:tblStylePr w:type="band1Vert">
      <w:tblPr/>
      <w:tcPr>
        <w:shd w:val="clear" w:color="auto" w:fill="D0D0D0" w:themeFill="text1" w:themeFillTint="3F"/>
      </w:tcPr>
    </w:tblStylePr>
    <w:tblStylePr w:type="band1Horz">
      <w:tblPr/>
      <w:tcPr>
        <w:shd w:val="clear" w:color="auto" w:fill="D0D0D0" w:themeFill="text1" w:themeFillTint="3F"/>
      </w:tcPr>
    </w:tblStylePr>
  </w:style>
  <w:style w:type="table" w:styleId="MediumList1-Accent12" w:customStyle="1">
    <w:name w:val="Medium List 1 - Accent 12"/>
    <w:basedOn w:val="TableauNormal"/>
    <w:uiPriority w:val="65"/>
    <w:semiHidden/>
    <w:rsid w:val="002F749A"/>
    <w:pPr>
      <w:spacing w:after="0" w:line="240" w:lineRule="auto"/>
    </w:pPr>
    <w:rPr>
      <w:color w:val="414141" w:themeColor="text1"/>
    </w:rPr>
    <w:tblPr>
      <w:tblStyleRowBandSize w:val="1"/>
      <w:tblStyleColBandSize w:val="1"/>
      <w:tblBorders>
        <w:top w:val="single" w:color="F58220" w:themeColor="accent1" w:sz="8" w:space="0"/>
        <w:bottom w:val="single" w:color="F58220" w:themeColor="accent1" w:sz="8" w:space="0"/>
      </w:tblBorders>
    </w:tblPr>
    <w:tblStylePr w:type="firstRow">
      <w:rPr>
        <w:rFonts w:asciiTheme="majorHAnsi" w:hAnsiTheme="majorHAnsi" w:eastAsiaTheme="majorEastAsia" w:cstheme="majorBidi"/>
      </w:rPr>
      <w:tblPr/>
      <w:tcPr>
        <w:tcBorders>
          <w:top w:val="nil"/>
          <w:bottom w:val="single" w:color="F58220" w:themeColor="accent1" w:sz="8" w:space="0"/>
        </w:tcBorders>
      </w:tcPr>
    </w:tblStylePr>
    <w:tblStylePr w:type="lastRow">
      <w:rPr>
        <w:b/>
        <w:bCs/>
        <w:color w:val="2D687E" w:themeColor="text2"/>
      </w:rPr>
      <w:tblPr/>
      <w:tcPr>
        <w:tcBorders>
          <w:top w:val="single" w:color="F58220" w:themeColor="accent1" w:sz="8" w:space="0"/>
          <w:bottom w:val="single" w:color="F58220" w:themeColor="accent1" w:sz="8" w:space="0"/>
        </w:tcBorders>
      </w:tcPr>
    </w:tblStylePr>
    <w:tblStylePr w:type="firstCol">
      <w:rPr>
        <w:b/>
        <w:bCs/>
      </w:rPr>
    </w:tblStylePr>
    <w:tblStylePr w:type="lastCol">
      <w:rPr>
        <w:b/>
        <w:bCs/>
      </w:rPr>
      <w:tblPr/>
      <w:tcPr>
        <w:tcBorders>
          <w:top w:val="single" w:color="F58220" w:themeColor="accent1" w:sz="8" w:space="0"/>
          <w:bottom w:val="single" w:color="F58220" w:themeColor="accent1" w:sz="8" w:space="0"/>
        </w:tcBorders>
      </w:tcPr>
    </w:tblStylePr>
    <w:tblStylePr w:type="band1Vert">
      <w:tblPr/>
      <w:tcPr>
        <w:shd w:val="clear" w:color="auto" w:fill="FCDFC7" w:themeFill="accent1" w:themeFillTint="3F"/>
      </w:tcPr>
    </w:tblStylePr>
    <w:tblStylePr w:type="band1Horz">
      <w:tblPr/>
      <w:tcPr>
        <w:shd w:val="clear" w:color="auto" w:fill="FCDFC7" w:themeFill="accent1" w:themeFillTint="3F"/>
      </w:tcPr>
    </w:tblStylePr>
  </w:style>
  <w:style w:type="table" w:styleId="MediumList22" w:customStyle="1">
    <w:name w:val="Medium List 22"/>
    <w:basedOn w:val="TableauNormal"/>
    <w:uiPriority w:val="66"/>
    <w:semiHidden/>
    <w:rsid w:val="002F749A"/>
    <w:pPr>
      <w:spacing w:after="0" w:line="240" w:lineRule="auto"/>
    </w:pPr>
    <w:rPr>
      <w:rFonts w:asciiTheme="majorHAnsi" w:hAnsiTheme="majorHAnsi" w:eastAsiaTheme="majorEastAsia" w:cstheme="majorBidi"/>
      <w:color w:val="414141" w:themeColor="text1"/>
    </w:rPr>
    <w:tblPr>
      <w:tblStyleRowBandSize w:val="1"/>
      <w:tblStyleColBandSize w:val="1"/>
      <w:tblBorders>
        <w:top w:val="single" w:color="414141" w:themeColor="text1" w:sz="8" w:space="0"/>
        <w:left w:val="single" w:color="414141" w:themeColor="text1" w:sz="8" w:space="0"/>
        <w:bottom w:val="single" w:color="414141" w:themeColor="text1" w:sz="8" w:space="0"/>
        <w:right w:val="single" w:color="414141" w:themeColor="text1" w:sz="8" w:space="0"/>
      </w:tblBorders>
    </w:tblPr>
    <w:tblStylePr w:type="firstRow">
      <w:rPr>
        <w:sz w:val="24"/>
        <w:szCs w:val="24"/>
      </w:rPr>
      <w:tblPr/>
      <w:tcPr>
        <w:tcBorders>
          <w:top w:val="nil"/>
          <w:left w:val="nil"/>
          <w:bottom w:val="single" w:color="414141" w:themeColor="text1" w:sz="24" w:space="0"/>
          <w:right w:val="nil"/>
          <w:insideH w:val="nil"/>
          <w:insideV w:val="nil"/>
        </w:tcBorders>
        <w:shd w:val="clear" w:color="auto" w:fill="FFFFFF" w:themeFill="background1"/>
      </w:tcPr>
    </w:tblStylePr>
    <w:tblStylePr w:type="lastRow">
      <w:tblPr/>
      <w:tcPr>
        <w:tcBorders>
          <w:top w:val="single" w:color="414141"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14141" w:themeColor="text1" w:sz="8" w:space="0"/>
          <w:insideH w:val="nil"/>
          <w:insideV w:val="nil"/>
        </w:tcBorders>
        <w:shd w:val="clear" w:color="auto" w:fill="FFFFFF" w:themeFill="background1"/>
      </w:tcPr>
    </w:tblStylePr>
    <w:tblStylePr w:type="lastCol">
      <w:tblPr/>
      <w:tcPr>
        <w:tcBorders>
          <w:top w:val="nil"/>
          <w:left w:val="single" w:color="414141"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0D0" w:themeFill="text1" w:themeFillTint="3F"/>
      </w:tcPr>
    </w:tblStylePr>
    <w:tblStylePr w:type="band1Horz">
      <w:tblPr/>
      <w:tcPr>
        <w:tcBorders>
          <w:top w:val="nil"/>
          <w:bottom w:val="nil"/>
          <w:insideH w:val="nil"/>
          <w:insideV w:val="nil"/>
        </w:tcBorders>
        <w:shd w:val="clear" w:color="auto" w:fill="D0D0D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2" w:customStyle="1">
    <w:name w:val="Medium Shading 12"/>
    <w:basedOn w:val="TableauNormal"/>
    <w:uiPriority w:val="63"/>
    <w:semiHidden/>
    <w:rsid w:val="002F749A"/>
    <w:pPr>
      <w:spacing w:after="0" w:line="240" w:lineRule="auto"/>
    </w:pPr>
    <w:tblPr>
      <w:tblStyleRowBandSize w:val="1"/>
      <w:tblStyleColBandSize w:val="1"/>
      <w:tblBorders>
        <w:top w:val="single" w:color="707070" w:themeColor="text1" w:themeTint="BF" w:sz="8" w:space="0"/>
        <w:left w:val="single" w:color="707070" w:themeColor="text1" w:themeTint="BF" w:sz="8" w:space="0"/>
        <w:bottom w:val="single" w:color="707070" w:themeColor="text1" w:themeTint="BF" w:sz="8" w:space="0"/>
        <w:right w:val="single" w:color="707070" w:themeColor="text1" w:themeTint="BF" w:sz="8" w:space="0"/>
        <w:insideH w:val="single" w:color="707070" w:themeColor="text1" w:themeTint="BF" w:sz="8" w:space="0"/>
      </w:tblBorders>
    </w:tblPr>
    <w:tblStylePr w:type="firstRow">
      <w:pPr>
        <w:spacing w:before="0" w:after="0" w:line="240" w:lineRule="auto"/>
      </w:pPr>
      <w:rPr>
        <w:b/>
        <w:bCs/>
        <w:color w:val="FFFFFF" w:themeColor="background1"/>
      </w:rPr>
      <w:tblPr/>
      <w:tcPr>
        <w:tcBorders>
          <w:top w:val="single" w:color="707070" w:themeColor="text1" w:themeTint="BF" w:sz="8" w:space="0"/>
          <w:left w:val="single" w:color="707070" w:themeColor="text1" w:themeTint="BF" w:sz="8" w:space="0"/>
          <w:bottom w:val="single" w:color="707070" w:themeColor="text1" w:themeTint="BF" w:sz="8" w:space="0"/>
          <w:right w:val="single" w:color="707070" w:themeColor="text1" w:themeTint="BF" w:sz="8" w:space="0"/>
          <w:insideH w:val="nil"/>
          <w:insideV w:val="nil"/>
        </w:tcBorders>
        <w:shd w:val="clear" w:color="auto" w:fill="414141" w:themeFill="text1"/>
      </w:tcPr>
    </w:tblStylePr>
    <w:tblStylePr w:type="lastRow">
      <w:pPr>
        <w:spacing w:before="0" w:after="0" w:line="240" w:lineRule="auto"/>
      </w:pPr>
      <w:rPr>
        <w:b/>
        <w:bCs/>
      </w:rPr>
      <w:tblPr/>
      <w:tcPr>
        <w:tcBorders>
          <w:top w:val="double" w:color="707070" w:themeColor="text1" w:themeTint="BF" w:sz="6" w:space="0"/>
          <w:left w:val="single" w:color="707070" w:themeColor="text1" w:themeTint="BF" w:sz="8" w:space="0"/>
          <w:bottom w:val="single" w:color="707070" w:themeColor="text1" w:themeTint="BF" w:sz="8" w:space="0"/>
          <w:right w:val="single" w:color="70707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D0D0D0" w:themeFill="text1" w:themeFillTint="3F"/>
      </w:tcPr>
    </w:tblStylePr>
    <w:tblStylePr w:type="band1Horz">
      <w:tblPr/>
      <w:tcPr>
        <w:tcBorders>
          <w:insideH w:val="nil"/>
          <w:insideV w:val="nil"/>
        </w:tcBorders>
        <w:shd w:val="clear" w:color="auto" w:fill="D0D0D0" w:themeFill="text1" w:themeFillTint="3F"/>
      </w:tcPr>
    </w:tblStylePr>
    <w:tblStylePr w:type="band2Horz">
      <w:tblPr/>
      <w:tcPr>
        <w:tcBorders>
          <w:insideH w:val="nil"/>
          <w:insideV w:val="nil"/>
        </w:tcBorders>
      </w:tcPr>
    </w:tblStylePr>
  </w:style>
  <w:style w:type="table" w:styleId="MediumShading1-Accent12" w:customStyle="1">
    <w:name w:val="Medium Shading 1 - Accent 12"/>
    <w:basedOn w:val="TableauNormal"/>
    <w:uiPriority w:val="63"/>
    <w:semiHidden/>
    <w:rsid w:val="002F749A"/>
    <w:pPr>
      <w:spacing w:after="0" w:line="240" w:lineRule="auto"/>
    </w:pPr>
    <w:tblPr>
      <w:tblStyleRowBandSize w:val="1"/>
      <w:tblStyleColBandSize w:val="1"/>
      <w:tblBorders>
        <w:top w:val="single" w:color="F7A157" w:themeColor="accent1" w:themeTint="BF" w:sz="8" w:space="0"/>
        <w:left w:val="single" w:color="F7A157" w:themeColor="accent1" w:themeTint="BF" w:sz="8" w:space="0"/>
        <w:bottom w:val="single" w:color="F7A157" w:themeColor="accent1" w:themeTint="BF" w:sz="8" w:space="0"/>
        <w:right w:val="single" w:color="F7A157" w:themeColor="accent1" w:themeTint="BF" w:sz="8" w:space="0"/>
        <w:insideH w:val="single" w:color="F7A157" w:themeColor="accent1" w:themeTint="BF" w:sz="8" w:space="0"/>
      </w:tblBorders>
    </w:tblPr>
    <w:tblStylePr w:type="firstRow">
      <w:pPr>
        <w:spacing w:before="0" w:after="0" w:line="240" w:lineRule="auto"/>
      </w:pPr>
      <w:rPr>
        <w:b/>
        <w:bCs/>
        <w:color w:val="FFFFFF" w:themeColor="background1"/>
      </w:rPr>
      <w:tblPr/>
      <w:tcPr>
        <w:tcBorders>
          <w:top w:val="single" w:color="F7A157" w:themeColor="accent1" w:themeTint="BF" w:sz="8" w:space="0"/>
          <w:left w:val="single" w:color="F7A157" w:themeColor="accent1" w:themeTint="BF" w:sz="8" w:space="0"/>
          <w:bottom w:val="single" w:color="F7A157" w:themeColor="accent1" w:themeTint="BF" w:sz="8" w:space="0"/>
          <w:right w:val="single" w:color="F7A157" w:themeColor="accent1" w:themeTint="BF" w:sz="8" w:space="0"/>
          <w:insideH w:val="nil"/>
          <w:insideV w:val="nil"/>
        </w:tcBorders>
        <w:shd w:val="clear" w:color="auto" w:fill="F58220" w:themeFill="accent1"/>
      </w:tcPr>
    </w:tblStylePr>
    <w:tblStylePr w:type="lastRow">
      <w:pPr>
        <w:spacing w:before="0" w:after="0" w:line="240" w:lineRule="auto"/>
      </w:pPr>
      <w:rPr>
        <w:b/>
        <w:bCs/>
      </w:rPr>
      <w:tblPr/>
      <w:tcPr>
        <w:tcBorders>
          <w:top w:val="double" w:color="F7A157" w:themeColor="accent1" w:themeTint="BF" w:sz="6" w:space="0"/>
          <w:left w:val="single" w:color="F7A157" w:themeColor="accent1" w:themeTint="BF" w:sz="8" w:space="0"/>
          <w:bottom w:val="single" w:color="F7A157" w:themeColor="accent1" w:themeTint="BF" w:sz="8" w:space="0"/>
          <w:right w:val="single" w:color="F7A157"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FCDFC7" w:themeFill="accent1" w:themeFillTint="3F"/>
      </w:tcPr>
    </w:tblStylePr>
    <w:tblStylePr w:type="band1Horz">
      <w:tblPr/>
      <w:tcPr>
        <w:tcBorders>
          <w:insideH w:val="nil"/>
          <w:insideV w:val="nil"/>
        </w:tcBorders>
        <w:shd w:val="clear" w:color="auto" w:fill="FCDFC7" w:themeFill="accent1" w:themeFillTint="3F"/>
      </w:tcPr>
    </w:tblStylePr>
    <w:tblStylePr w:type="band2Horz">
      <w:tblPr/>
      <w:tcPr>
        <w:tcBorders>
          <w:insideH w:val="nil"/>
          <w:insideV w:val="nil"/>
        </w:tcBorders>
      </w:tcPr>
    </w:tblStylePr>
  </w:style>
  <w:style w:type="table" w:styleId="MediumShading22" w:customStyle="1">
    <w:name w:val="Medium Shading 22"/>
    <w:basedOn w:val="TableauNormal"/>
    <w:uiPriority w:val="64"/>
    <w:semiHidden/>
    <w:rsid w:val="002F749A"/>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14141"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14141" w:themeFill="text1"/>
      </w:tcPr>
    </w:tblStylePr>
    <w:tblStylePr w:type="lastCol">
      <w:rPr>
        <w:b/>
        <w:bCs/>
        <w:color w:val="FFFFFF" w:themeColor="background1"/>
      </w:rPr>
      <w:tblPr/>
      <w:tcPr>
        <w:tcBorders>
          <w:left w:val="nil"/>
          <w:right w:val="nil"/>
          <w:insideH w:val="nil"/>
          <w:insideV w:val="nil"/>
        </w:tcBorders>
        <w:shd w:val="clear" w:color="auto" w:fill="414141"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2" w:customStyle="1">
    <w:name w:val="Medium Shading 2 - Accent 12"/>
    <w:basedOn w:val="TableauNormal"/>
    <w:uiPriority w:val="64"/>
    <w:semiHidden/>
    <w:rsid w:val="002F749A"/>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58220"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58220" w:themeFill="accent1"/>
      </w:tcPr>
    </w:tblStylePr>
    <w:tblStylePr w:type="lastCol">
      <w:rPr>
        <w:b/>
        <w:bCs/>
        <w:color w:val="FFFFFF" w:themeColor="background1"/>
      </w:rPr>
      <w:tblPr/>
      <w:tcPr>
        <w:tcBorders>
          <w:left w:val="nil"/>
          <w:right w:val="nil"/>
          <w:insideH w:val="nil"/>
          <w:insideV w:val="nil"/>
        </w:tcBorders>
        <w:shd w:val="clear" w:color="auto" w:fill="F5822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paragraph" w:styleId="BoxGraphFootnote" w:customStyle="1">
    <w:name w:val="BoxGraphFootnote"/>
    <w:basedOn w:val="GraphFootnote"/>
    <w:next w:val="BoxPar"/>
    <w:uiPriority w:val="99"/>
    <w:qFormat/>
    <w:rsid w:val="002F749A"/>
    <w:rPr>
      <w:lang w:eastAsia="nl-BE"/>
    </w:rPr>
  </w:style>
  <w:style w:type="table" w:styleId="ColorfulGrid3" w:customStyle="1">
    <w:name w:val="Colorful Grid3"/>
    <w:basedOn w:val="TableauNormal"/>
    <w:uiPriority w:val="73"/>
    <w:semiHidden/>
    <w:rsid w:val="002F749A"/>
    <w:pPr>
      <w:spacing w:after="0" w:line="240" w:lineRule="auto"/>
    </w:pPr>
    <w:rPr>
      <w:color w:val="414141" w:themeColor="text1"/>
    </w:rPr>
    <w:tblPr>
      <w:tblStyleRowBandSize w:val="1"/>
      <w:tblStyleColBandSize w:val="1"/>
      <w:tblBorders>
        <w:insideH w:val="single" w:color="FFFFFF" w:themeColor="background1" w:sz="4" w:space="0"/>
      </w:tblBorders>
    </w:tblPr>
    <w:tcPr>
      <w:shd w:val="clear" w:color="auto" w:fill="D9D9D9" w:themeFill="text1" w:themeFillTint="33"/>
    </w:tcPr>
    <w:tblStylePr w:type="firstRow">
      <w:rPr>
        <w:b/>
        <w:bCs/>
      </w:rPr>
      <w:tblPr/>
      <w:tcPr>
        <w:shd w:val="clear" w:color="auto" w:fill="B3B3B3" w:themeFill="text1" w:themeFillTint="66"/>
      </w:tcPr>
    </w:tblStylePr>
    <w:tblStylePr w:type="lastRow">
      <w:rPr>
        <w:b/>
        <w:bCs/>
        <w:color w:val="414141" w:themeColor="text1"/>
      </w:rPr>
      <w:tblPr/>
      <w:tcPr>
        <w:shd w:val="clear" w:color="auto" w:fill="B3B3B3" w:themeFill="text1" w:themeFillTint="66"/>
      </w:tcPr>
    </w:tblStylePr>
    <w:tblStylePr w:type="firstCol">
      <w:rPr>
        <w:color w:val="FFFFFF" w:themeColor="background1"/>
      </w:rPr>
      <w:tblPr/>
      <w:tcPr>
        <w:shd w:val="clear" w:color="auto" w:fill="303030" w:themeFill="text1" w:themeFillShade="BF"/>
      </w:tcPr>
    </w:tblStylePr>
    <w:tblStylePr w:type="lastCol">
      <w:rPr>
        <w:color w:val="FFFFFF" w:themeColor="background1"/>
      </w:rPr>
      <w:tblPr/>
      <w:tcPr>
        <w:shd w:val="clear" w:color="auto" w:fill="303030" w:themeFill="text1" w:themeFillShade="BF"/>
      </w:tcPr>
    </w:tblStylePr>
    <w:tblStylePr w:type="band1Vert">
      <w:tblPr/>
      <w:tcPr>
        <w:shd w:val="clear" w:color="auto" w:fill="A0A0A0" w:themeFill="text1" w:themeFillTint="7F"/>
      </w:tcPr>
    </w:tblStylePr>
    <w:tblStylePr w:type="band1Horz">
      <w:tblPr/>
      <w:tcPr>
        <w:shd w:val="clear" w:color="auto" w:fill="A0A0A0" w:themeFill="text1" w:themeFillTint="7F"/>
      </w:tcPr>
    </w:tblStylePr>
  </w:style>
  <w:style w:type="table" w:styleId="ColorfulList3" w:customStyle="1">
    <w:name w:val="Colorful List3"/>
    <w:basedOn w:val="TableauNormal"/>
    <w:uiPriority w:val="72"/>
    <w:semiHidden/>
    <w:rsid w:val="002F749A"/>
    <w:pPr>
      <w:spacing w:after="0" w:line="240" w:lineRule="auto"/>
    </w:pPr>
    <w:rPr>
      <w:color w:val="414141" w:themeColor="text1"/>
    </w:rPr>
    <w:tblPr>
      <w:tblStyleRowBandSize w:val="1"/>
      <w:tblStyleColBandSize w:val="1"/>
    </w:tblPr>
    <w:tcPr>
      <w:shd w:val="clear" w:color="auto" w:fill="ECECEC" w:themeFill="text1" w:themeFillTint="19"/>
    </w:tcPr>
    <w:tblStylePr w:type="firstRow">
      <w:rPr>
        <w:b/>
        <w:bCs/>
        <w:color w:val="FFFFFF" w:themeColor="background1"/>
      </w:rPr>
      <w:tblPr/>
      <w:tcPr>
        <w:tcBorders>
          <w:bottom w:val="single" w:color="FFFFFF" w:themeColor="background1" w:sz="12" w:space="0"/>
        </w:tcBorders>
        <w:shd w:val="clear" w:color="auto" w:fill="245264" w:themeFill="accent2" w:themeFillShade="CC"/>
      </w:tcPr>
    </w:tblStylePr>
    <w:tblStylePr w:type="lastRow">
      <w:rPr>
        <w:b/>
        <w:bCs/>
        <w:color w:val="245264" w:themeColor="accent2" w:themeShade="CC"/>
      </w:rPr>
      <w:tblPr/>
      <w:tcPr>
        <w:tcBorders>
          <w:top w:val="single" w:color="414141"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0D0" w:themeFill="text1" w:themeFillTint="3F"/>
      </w:tcPr>
    </w:tblStylePr>
    <w:tblStylePr w:type="band1Horz">
      <w:tblPr/>
      <w:tcPr>
        <w:shd w:val="clear" w:color="auto" w:fill="D9D9D9" w:themeFill="text1" w:themeFillTint="33"/>
      </w:tcPr>
    </w:tblStylePr>
  </w:style>
  <w:style w:type="table" w:styleId="ColorfulShading3" w:customStyle="1">
    <w:name w:val="Colorful Shading3"/>
    <w:basedOn w:val="TableauNormal"/>
    <w:uiPriority w:val="71"/>
    <w:semiHidden/>
    <w:rsid w:val="002F749A"/>
    <w:pPr>
      <w:spacing w:after="0" w:line="240" w:lineRule="auto"/>
    </w:pPr>
    <w:rPr>
      <w:color w:val="414141" w:themeColor="text1"/>
    </w:rPr>
    <w:tblPr>
      <w:tblStyleRowBandSize w:val="1"/>
      <w:tblStyleColBandSize w:val="1"/>
      <w:tblBorders>
        <w:top w:val="single" w:color="2D687E" w:themeColor="accent2" w:sz="24" w:space="0"/>
        <w:left w:val="single" w:color="414141" w:themeColor="text1" w:sz="4" w:space="0"/>
        <w:bottom w:val="single" w:color="414141" w:themeColor="text1" w:sz="4" w:space="0"/>
        <w:right w:val="single" w:color="414141" w:themeColor="text1" w:sz="4" w:space="0"/>
        <w:insideH w:val="single" w:color="FFFFFF" w:themeColor="background1" w:sz="4" w:space="0"/>
        <w:insideV w:val="single" w:color="FFFFFF" w:themeColor="background1" w:sz="4" w:space="0"/>
      </w:tblBorders>
    </w:tblPr>
    <w:tcPr>
      <w:shd w:val="clear" w:color="auto" w:fill="ECECEC" w:themeFill="text1" w:themeFillTint="19"/>
    </w:tcPr>
    <w:tblStylePr w:type="firstRow">
      <w:rPr>
        <w:b/>
        <w:bCs/>
      </w:rPr>
      <w:tblPr/>
      <w:tcPr>
        <w:tcBorders>
          <w:top w:val="nil"/>
          <w:left w:val="nil"/>
          <w:bottom w:val="single" w:color="2D687E"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2727" w:themeFill="text1" w:themeFillShade="99"/>
      </w:tcPr>
    </w:tblStylePr>
    <w:tblStylePr w:type="firstCol">
      <w:rPr>
        <w:color w:val="FFFFFF" w:themeColor="background1"/>
      </w:rPr>
      <w:tblPr/>
      <w:tcPr>
        <w:tcBorders>
          <w:top w:val="nil"/>
          <w:left w:val="nil"/>
          <w:bottom w:val="nil"/>
          <w:right w:val="nil"/>
          <w:insideH w:val="single" w:color="272727" w:themeColor="text1" w:themeShade="99" w:sz="4" w:space="0"/>
          <w:insideV w:val="nil"/>
        </w:tcBorders>
        <w:shd w:val="clear" w:color="auto" w:fill="272727"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303030" w:themeFill="text1" w:themeFillShade="BF"/>
      </w:tcPr>
    </w:tblStylePr>
    <w:tblStylePr w:type="band1Vert">
      <w:tblPr/>
      <w:tcPr>
        <w:shd w:val="clear" w:color="auto" w:fill="B3B3B3" w:themeFill="text1" w:themeFillTint="66"/>
      </w:tcPr>
    </w:tblStylePr>
    <w:tblStylePr w:type="band1Horz">
      <w:tblPr/>
      <w:tcPr>
        <w:shd w:val="clear" w:color="auto" w:fill="A0A0A0" w:themeFill="text1" w:themeFillTint="7F"/>
      </w:tcPr>
    </w:tblStylePr>
    <w:tblStylePr w:type="neCell">
      <w:rPr>
        <w:color w:val="414141" w:themeColor="text1"/>
      </w:rPr>
    </w:tblStylePr>
    <w:tblStylePr w:type="nwCell">
      <w:rPr>
        <w:color w:val="414141" w:themeColor="text1"/>
      </w:rPr>
    </w:tblStylePr>
  </w:style>
  <w:style w:type="table" w:styleId="DarkList3" w:customStyle="1">
    <w:name w:val="Dark List3"/>
    <w:basedOn w:val="TableauNormal"/>
    <w:uiPriority w:val="70"/>
    <w:semiHidden/>
    <w:rsid w:val="002F749A"/>
    <w:pPr>
      <w:spacing w:after="0" w:line="240" w:lineRule="auto"/>
    </w:pPr>
    <w:rPr>
      <w:color w:val="FFFFFF" w:themeColor="background1"/>
    </w:rPr>
    <w:tblPr>
      <w:tblStyleRowBandSize w:val="1"/>
      <w:tblStyleColBandSize w:val="1"/>
    </w:tblPr>
    <w:tcPr>
      <w:shd w:val="clear" w:color="auto" w:fill="414141" w:themeFill="text1"/>
    </w:tcPr>
    <w:tblStylePr w:type="firstRow">
      <w:rPr>
        <w:b/>
        <w:bCs/>
      </w:rPr>
      <w:tblPr/>
      <w:tcPr>
        <w:tcBorders>
          <w:top w:val="nil"/>
          <w:left w:val="nil"/>
          <w:bottom w:val="single" w:color="FFFFFF" w:themeColor="background1" w:sz="18" w:space="0"/>
          <w:right w:val="nil"/>
          <w:insideH w:val="nil"/>
          <w:insideV w:val="nil"/>
        </w:tcBorders>
        <w:shd w:val="clear" w:color="auto" w:fill="414141" w:themeFill="text1"/>
      </w:tcPr>
    </w:tblStylePr>
    <w:tblStylePr w:type="lastRow">
      <w:tblPr/>
      <w:tcPr>
        <w:tcBorders>
          <w:top w:val="single" w:color="FFFFFF" w:themeColor="background1" w:sz="18" w:space="0"/>
          <w:left w:val="nil"/>
          <w:bottom w:val="nil"/>
          <w:right w:val="nil"/>
          <w:insideH w:val="nil"/>
          <w:insideV w:val="nil"/>
        </w:tcBorders>
        <w:shd w:val="clear" w:color="auto" w:fill="20202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30303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303030" w:themeFill="text1" w:themeFillShade="BF"/>
      </w:tcPr>
    </w:tblStylePr>
    <w:tblStylePr w:type="band1Vert">
      <w:tblPr/>
      <w:tcPr>
        <w:tcBorders>
          <w:top w:val="nil"/>
          <w:left w:val="nil"/>
          <w:bottom w:val="nil"/>
          <w:right w:val="nil"/>
          <w:insideH w:val="nil"/>
          <w:insideV w:val="nil"/>
        </w:tcBorders>
        <w:shd w:val="clear" w:color="auto" w:fill="303030" w:themeFill="text1" w:themeFillShade="BF"/>
      </w:tcPr>
    </w:tblStylePr>
    <w:tblStylePr w:type="band1Horz">
      <w:tblPr/>
      <w:tcPr>
        <w:tcBorders>
          <w:top w:val="nil"/>
          <w:left w:val="nil"/>
          <w:bottom w:val="nil"/>
          <w:right w:val="nil"/>
          <w:insideH w:val="nil"/>
          <w:insideV w:val="nil"/>
        </w:tcBorders>
        <w:shd w:val="clear" w:color="auto" w:fill="303030" w:themeFill="text1" w:themeFillShade="BF"/>
      </w:tcPr>
    </w:tblStylePr>
  </w:style>
  <w:style w:type="table" w:styleId="LightGrid3" w:customStyle="1">
    <w:name w:val="Light Grid3"/>
    <w:basedOn w:val="TableauNormal"/>
    <w:uiPriority w:val="62"/>
    <w:semiHidden/>
    <w:rsid w:val="002F749A"/>
    <w:pPr>
      <w:spacing w:after="0" w:line="240" w:lineRule="auto"/>
    </w:pPr>
    <w:tblPr>
      <w:tblStyleRowBandSize w:val="1"/>
      <w:tblStyleColBandSize w:val="1"/>
      <w:tblBorders>
        <w:top w:val="single" w:color="414141" w:themeColor="text1" w:sz="8" w:space="0"/>
        <w:left w:val="single" w:color="414141" w:themeColor="text1" w:sz="8" w:space="0"/>
        <w:bottom w:val="single" w:color="414141" w:themeColor="text1" w:sz="8" w:space="0"/>
        <w:right w:val="single" w:color="414141" w:themeColor="text1" w:sz="8" w:space="0"/>
        <w:insideH w:val="single" w:color="414141" w:themeColor="text1" w:sz="8" w:space="0"/>
        <w:insideV w:val="single" w:color="414141"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14141" w:themeColor="text1" w:sz="8" w:space="0"/>
          <w:left w:val="single" w:color="414141" w:themeColor="text1" w:sz="8" w:space="0"/>
          <w:bottom w:val="single" w:color="414141" w:themeColor="text1" w:sz="18" w:space="0"/>
          <w:right w:val="single" w:color="414141" w:themeColor="text1" w:sz="8" w:space="0"/>
          <w:insideH w:val="nil"/>
          <w:insideV w:val="single" w:color="414141"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14141" w:themeColor="text1" w:sz="6" w:space="0"/>
          <w:left w:val="single" w:color="414141" w:themeColor="text1" w:sz="8" w:space="0"/>
          <w:bottom w:val="single" w:color="414141" w:themeColor="text1" w:sz="8" w:space="0"/>
          <w:right w:val="single" w:color="414141" w:themeColor="text1" w:sz="8" w:space="0"/>
          <w:insideH w:val="nil"/>
          <w:insideV w:val="single" w:color="414141"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14141" w:themeColor="text1" w:sz="8" w:space="0"/>
          <w:left w:val="single" w:color="414141" w:themeColor="text1" w:sz="8" w:space="0"/>
          <w:bottom w:val="single" w:color="414141" w:themeColor="text1" w:sz="8" w:space="0"/>
          <w:right w:val="single" w:color="414141" w:themeColor="text1" w:sz="8" w:space="0"/>
        </w:tcBorders>
      </w:tcPr>
    </w:tblStylePr>
    <w:tblStylePr w:type="band1Vert">
      <w:tblPr/>
      <w:tcPr>
        <w:tcBorders>
          <w:top w:val="single" w:color="414141" w:themeColor="text1" w:sz="8" w:space="0"/>
          <w:left w:val="single" w:color="414141" w:themeColor="text1" w:sz="8" w:space="0"/>
          <w:bottom w:val="single" w:color="414141" w:themeColor="text1" w:sz="8" w:space="0"/>
          <w:right w:val="single" w:color="414141" w:themeColor="text1" w:sz="8" w:space="0"/>
        </w:tcBorders>
        <w:shd w:val="clear" w:color="auto" w:fill="D0D0D0" w:themeFill="text1" w:themeFillTint="3F"/>
      </w:tcPr>
    </w:tblStylePr>
    <w:tblStylePr w:type="band1Horz">
      <w:tblPr/>
      <w:tcPr>
        <w:tcBorders>
          <w:top w:val="single" w:color="414141" w:themeColor="text1" w:sz="8" w:space="0"/>
          <w:left w:val="single" w:color="414141" w:themeColor="text1" w:sz="8" w:space="0"/>
          <w:bottom w:val="single" w:color="414141" w:themeColor="text1" w:sz="8" w:space="0"/>
          <w:right w:val="single" w:color="414141" w:themeColor="text1" w:sz="8" w:space="0"/>
          <w:insideV w:val="single" w:color="414141" w:themeColor="text1" w:sz="8" w:space="0"/>
        </w:tcBorders>
        <w:shd w:val="clear" w:color="auto" w:fill="D0D0D0" w:themeFill="text1" w:themeFillTint="3F"/>
      </w:tcPr>
    </w:tblStylePr>
    <w:tblStylePr w:type="band2Horz">
      <w:tblPr/>
      <w:tcPr>
        <w:tcBorders>
          <w:top w:val="single" w:color="414141" w:themeColor="text1" w:sz="8" w:space="0"/>
          <w:left w:val="single" w:color="414141" w:themeColor="text1" w:sz="8" w:space="0"/>
          <w:bottom w:val="single" w:color="414141" w:themeColor="text1" w:sz="8" w:space="0"/>
          <w:right w:val="single" w:color="414141" w:themeColor="text1" w:sz="8" w:space="0"/>
          <w:insideV w:val="single" w:color="414141" w:themeColor="text1" w:sz="8" w:space="0"/>
        </w:tcBorders>
      </w:tcPr>
    </w:tblStylePr>
  </w:style>
  <w:style w:type="table" w:styleId="LightGrid-Accent13" w:customStyle="1">
    <w:name w:val="Light Grid - Accent 13"/>
    <w:basedOn w:val="TableauNormal"/>
    <w:uiPriority w:val="62"/>
    <w:semiHidden/>
    <w:rsid w:val="002F749A"/>
    <w:pPr>
      <w:spacing w:after="0" w:line="240" w:lineRule="auto"/>
    </w:pPr>
    <w:tblPr>
      <w:tblStyleRowBandSize w:val="1"/>
      <w:tblStyleColBandSize w:val="1"/>
      <w:tblBorders>
        <w:top w:val="single" w:color="F58220" w:themeColor="accent1" w:sz="8" w:space="0"/>
        <w:left w:val="single" w:color="F58220" w:themeColor="accent1" w:sz="8" w:space="0"/>
        <w:bottom w:val="single" w:color="F58220" w:themeColor="accent1" w:sz="8" w:space="0"/>
        <w:right w:val="single" w:color="F58220" w:themeColor="accent1" w:sz="8" w:space="0"/>
        <w:insideH w:val="single" w:color="F58220" w:themeColor="accent1" w:sz="8" w:space="0"/>
        <w:insideV w:val="single" w:color="F58220"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58220" w:themeColor="accent1" w:sz="8" w:space="0"/>
          <w:left w:val="single" w:color="F58220" w:themeColor="accent1" w:sz="8" w:space="0"/>
          <w:bottom w:val="single" w:color="F58220" w:themeColor="accent1" w:sz="18" w:space="0"/>
          <w:right w:val="single" w:color="F58220" w:themeColor="accent1" w:sz="8" w:space="0"/>
          <w:insideH w:val="nil"/>
          <w:insideV w:val="single" w:color="F58220"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58220" w:themeColor="accent1" w:sz="6" w:space="0"/>
          <w:left w:val="single" w:color="F58220" w:themeColor="accent1" w:sz="8" w:space="0"/>
          <w:bottom w:val="single" w:color="F58220" w:themeColor="accent1" w:sz="8" w:space="0"/>
          <w:right w:val="single" w:color="F58220" w:themeColor="accent1" w:sz="8" w:space="0"/>
          <w:insideH w:val="nil"/>
          <w:insideV w:val="single" w:color="F58220"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58220" w:themeColor="accent1" w:sz="8" w:space="0"/>
          <w:left w:val="single" w:color="F58220" w:themeColor="accent1" w:sz="8" w:space="0"/>
          <w:bottom w:val="single" w:color="F58220" w:themeColor="accent1" w:sz="8" w:space="0"/>
          <w:right w:val="single" w:color="F58220" w:themeColor="accent1" w:sz="8" w:space="0"/>
        </w:tcBorders>
      </w:tcPr>
    </w:tblStylePr>
    <w:tblStylePr w:type="band1Vert">
      <w:tblPr/>
      <w:tcPr>
        <w:tcBorders>
          <w:top w:val="single" w:color="F58220" w:themeColor="accent1" w:sz="8" w:space="0"/>
          <w:left w:val="single" w:color="F58220" w:themeColor="accent1" w:sz="8" w:space="0"/>
          <w:bottom w:val="single" w:color="F58220" w:themeColor="accent1" w:sz="8" w:space="0"/>
          <w:right w:val="single" w:color="F58220" w:themeColor="accent1" w:sz="8" w:space="0"/>
        </w:tcBorders>
        <w:shd w:val="clear" w:color="auto" w:fill="FCDFC7" w:themeFill="accent1" w:themeFillTint="3F"/>
      </w:tcPr>
    </w:tblStylePr>
    <w:tblStylePr w:type="band1Horz">
      <w:tblPr/>
      <w:tcPr>
        <w:tcBorders>
          <w:top w:val="single" w:color="F58220" w:themeColor="accent1" w:sz="8" w:space="0"/>
          <w:left w:val="single" w:color="F58220" w:themeColor="accent1" w:sz="8" w:space="0"/>
          <w:bottom w:val="single" w:color="F58220" w:themeColor="accent1" w:sz="8" w:space="0"/>
          <w:right w:val="single" w:color="F58220" w:themeColor="accent1" w:sz="8" w:space="0"/>
          <w:insideV w:val="single" w:color="F58220" w:themeColor="accent1" w:sz="8" w:space="0"/>
        </w:tcBorders>
        <w:shd w:val="clear" w:color="auto" w:fill="FCDFC7" w:themeFill="accent1" w:themeFillTint="3F"/>
      </w:tcPr>
    </w:tblStylePr>
    <w:tblStylePr w:type="band2Horz">
      <w:tblPr/>
      <w:tcPr>
        <w:tcBorders>
          <w:top w:val="single" w:color="F58220" w:themeColor="accent1" w:sz="8" w:space="0"/>
          <w:left w:val="single" w:color="F58220" w:themeColor="accent1" w:sz="8" w:space="0"/>
          <w:bottom w:val="single" w:color="F58220" w:themeColor="accent1" w:sz="8" w:space="0"/>
          <w:right w:val="single" w:color="F58220" w:themeColor="accent1" w:sz="8" w:space="0"/>
          <w:insideV w:val="single" w:color="F58220" w:themeColor="accent1" w:sz="8" w:space="0"/>
        </w:tcBorders>
      </w:tcPr>
    </w:tblStylePr>
  </w:style>
  <w:style w:type="table" w:styleId="LightList3" w:customStyle="1">
    <w:name w:val="Light List3"/>
    <w:basedOn w:val="TableauNormal"/>
    <w:uiPriority w:val="61"/>
    <w:semiHidden/>
    <w:rsid w:val="002F749A"/>
    <w:pPr>
      <w:spacing w:after="0" w:line="240" w:lineRule="auto"/>
    </w:pPr>
    <w:tblPr>
      <w:tblStyleRowBandSize w:val="1"/>
      <w:tblStyleColBandSize w:val="1"/>
      <w:tblBorders>
        <w:top w:val="single" w:color="414141" w:themeColor="text1" w:sz="8" w:space="0"/>
        <w:left w:val="single" w:color="414141" w:themeColor="text1" w:sz="8" w:space="0"/>
        <w:bottom w:val="single" w:color="414141" w:themeColor="text1" w:sz="8" w:space="0"/>
        <w:right w:val="single" w:color="414141" w:themeColor="text1" w:sz="8" w:space="0"/>
      </w:tblBorders>
    </w:tblPr>
    <w:tblStylePr w:type="firstRow">
      <w:pPr>
        <w:spacing w:before="0" w:after="0" w:line="240" w:lineRule="auto"/>
      </w:pPr>
      <w:rPr>
        <w:b/>
        <w:bCs/>
        <w:color w:val="FFFFFF" w:themeColor="background1"/>
      </w:rPr>
      <w:tblPr/>
      <w:tcPr>
        <w:shd w:val="clear" w:color="auto" w:fill="414141" w:themeFill="text1"/>
      </w:tcPr>
    </w:tblStylePr>
    <w:tblStylePr w:type="lastRow">
      <w:pPr>
        <w:spacing w:before="0" w:after="0" w:line="240" w:lineRule="auto"/>
      </w:pPr>
      <w:rPr>
        <w:b/>
        <w:bCs/>
      </w:rPr>
      <w:tblPr/>
      <w:tcPr>
        <w:tcBorders>
          <w:top w:val="double" w:color="414141" w:themeColor="text1" w:sz="6" w:space="0"/>
          <w:left w:val="single" w:color="414141" w:themeColor="text1" w:sz="8" w:space="0"/>
          <w:bottom w:val="single" w:color="414141" w:themeColor="text1" w:sz="8" w:space="0"/>
          <w:right w:val="single" w:color="414141" w:themeColor="text1" w:sz="8" w:space="0"/>
        </w:tcBorders>
      </w:tcPr>
    </w:tblStylePr>
    <w:tblStylePr w:type="firstCol">
      <w:rPr>
        <w:b/>
        <w:bCs/>
      </w:rPr>
    </w:tblStylePr>
    <w:tblStylePr w:type="lastCol">
      <w:rPr>
        <w:b/>
        <w:bCs/>
      </w:rPr>
    </w:tblStylePr>
    <w:tblStylePr w:type="band1Vert">
      <w:tblPr/>
      <w:tcPr>
        <w:tcBorders>
          <w:top w:val="single" w:color="414141" w:themeColor="text1" w:sz="8" w:space="0"/>
          <w:left w:val="single" w:color="414141" w:themeColor="text1" w:sz="8" w:space="0"/>
          <w:bottom w:val="single" w:color="414141" w:themeColor="text1" w:sz="8" w:space="0"/>
          <w:right w:val="single" w:color="414141" w:themeColor="text1" w:sz="8" w:space="0"/>
        </w:tcBorders>
      </w:tcPr>
    </w:tblStylePr>
    <w:tblStylePr w:type="band1Horz">
      <w:tblPr/>
      <w:tcPr>
        <w:tcBorders>
          <w:top w:val="single" w:color="414141" w:themeColor="text1" w:sz="8" w:space="0"/>
          <w:left w:val="single" w:color="414141" w:themeColor="text1" w:sz="8" w:space="0"/>
          <w:bottom w:val="single" w:color="414141" w:themeColor="text1" w:sz="8" w:space="0"/>
          <w:right w:val="single" w:color="414141" w:themeColor="text1" w:sz="8" w:space="0"/>
        </w:tcBorders>
      </w:tcPr>
    </w:tblStylePr>
  </w:style>
  <w:style w:type="table" w:styleId="LightList-Accent13" w:customStyle="1">
    <w:name w:val="Light List - Accent 13"/>
    <w:basedOn w:val="TableauNormal"/>
    <w:uiPriority w:val="61"/>
    <w:semiHidden/>
    <w:rsid w:val="002F749A"/>
    <w:pPr>
      <w:spacing w:after="0" w:line="240" w:lineRule="auto"/>
    </w:pPr>
    <w:tblPr>
      <w:tblStyleRowBandSize w:val="1"/>
      <w:tblStyleColBandSize w:val="1"/>
      <w:tblBorders>
        <w:top w:val="single" w:color="F58220" w:themeColor="accent1" w:sz="8" w:space="0"/>
        <w:left w:val="single" w:color="F58220" w:themeColor="accent1" w:sz="8" w:space="0"/>
        <w:bottom w:val="single" w:color="F58220" w:themeColor="accent1" w:sz="8" w:space="0"/>
        <w:right w:val="single" w:color="F58220" w:themeColor="accent1" w:sz="8" w:space="0"/>
      </w:tblBorders>
    </w:tblPr>
    <w:tblStylePr w:type="firstRow">
      <w:pPr>
        <w:spacing w:before="0" w:after="0" w:line="240" w:lineRule="auto"/>
      </w:pPr>
      <w:rPr>
        <w:b/>
        <w:bCs/>
        <w:color w:val="FFFFFF" w:themeColor="background1"/>
      </w:rPr>
      <w:tblPr/>
      <w:tcPr>
        <w:shd w:val="clear" w:color="auto" w:fill="F58220" w:themeFill="accent1"/>
      </w:tcPr>
    </w:tblStylePr>
    <w:tblStylePr w:type="lastRow">
      <w:pPr>
        <w:spacing w:before="0" w:after="0" w:line="240" w:lineRule="auto"/>
      </w:pPr>
      <w:rPr>
        <w:b/>
        <w:bCs/>
      </w:rPr>
      <w:tblPr/>
      <w:tcPr>
        <w:tcBorders>
          <w:top w:val="double" w:color="F58220" w:themeColor="accent1" w:sz="6" w:space="0"/>
          <w:left w:val="single" w:color="F58220" w:themeColor="accent1" w:sz="8" w:space="0"/>
          <w:bottom w:val="single" w:color="F58220" w:themeColor="accent1" w:sz="8" w:space="0"/>
          <w:right w:val="single" w:color="F58220" w:themeColor="accent1" w:sz="8" w:space="0"/>
        </w:tcBorders>
      </w:tcPr>
    </w:tblStylePr>
    <w:tblStylePr w:type="firstCol">
      <w:rPr>
        <w:b/>
        <w:bCs/>
      </w:rPr>
    </w:tblStylePr>
    <w:tblStylePr w:type="lastCol">
      <w:rPr>
        <w:b/>
        <w:bCs/>
      </w:rPr>
    </w:tblStylePr>
    <w:tblStylePr w:type="band1Vert">
      <w:tblPr/>
      <w:tcPr>
        <w:tcBorders>
          <w:top w:val="single" w:color="F58220" w:themeColor="accent1" w:sz="8" w:space="0"/>
          <w:left w:val="single" w:color="F58220" w:themeColor="accent1" w:sz="8" w:space="0"/>
          <w:bottom w:val="single" w:color="F58220" w:themeColor="accent1" w:sz="8" w:space="0"/>
          <w:right w:val="single" w:color="F58220" w:themeColor="accent1" w:sz="8" w:space="0"/>
        </w:tcBorders>
      </w:tcPr>
    </w:tblStylePr>
    <w:tblStylePr w:type="band1Horz">
      <w:tblPr/>
      <w:tcPr>
        <w:tcBorders>
          <w:top w:val="single" w:color="F58220" w:themeColor="accent1" w:sz="8" w:space="0"/>
          <w:left w:val="single" w:color="F58220" w:themeColor="accent1" w:sz="8" w:space="0"/>
          <w:bottom w:val="single" w:color="F58220" w:themeColor="accent1" w:sz="8" w:space="0"/>
          <w:right w:val="single" w:color="F58220" w:themeColor="accent1" w:sz="8" w:space="0"/>
        </w:tcBorders>
      </w:tcPr>
    </w:tblStylePr>
  </w:style>
  <w:style w:type="table" w:styleId="LightShading3" w:customStyle="1">
    <w:name w:val="Light Shading3"/>
    <w:basedOn w:val="TableauNormal"/>
    <w:uiPriority w:val="60"/>
    <w:semiHidden/>
    <w:rsid w:val="002F749A"/>
    <w:pPr>
      <w:spacing w:after="0" w:line="240" w:lineRule="auto"/>
    </w:pPr>
    <w:rPr>
      <w:color w:val="303030" w:themeColor="text1" w:themeShade="BF"/>
    </w:rPr>
    <w:tblPr>
      <w:tblStyleRowBandSize w:val="1"/>
      <w:tblStyleColBandSize w:val="1"/>
      <w:tblBorders>
        <w:top w:val="single" w:color="414141" w:themeColor="text1" w:sz="8" w:space="0"/>
        <w:bottom w:val="single" w:color="414141" w:themeColor="text1" w:sz="8" w:space="0"/>
      </w:tblBorders>
    </w:tblPr>
    <w:tblStylePr w:type="firstRow">
      <w:pPr>
        <w:spacing w:before="0" w:after="0" w:line="240" w:lineRule="auto"/>
      </w:pPr>
      <w:rPr>
        <w:b/>
        <w:bCs/>
      </w:rPr>
      <w:tblPr/>
      <w:tcPr>
        <w:tcBorders>
          <w:top w:val="single" w:color="414141" w:themeColor="text1" w:sz="8" w:space="0"/>
          <w:left w:val="nil"/>
          <w:bottom w:val="single" w:color="414141" w:themeColor="text1" w:sz="8" w:space="0"/>
          <w:right w:val="nil"/>
          <w:insideH w:val="nil"/>
          <w:insideV w:val="nil"/>
        </w:tcBorders>
      </w:tcPr>
    </w:tblStylePr>
    <w:tblStylePr w:type="lastRow">
      <w:pPr>
        <w:spacing w:before="0" w:after="0" w:line="240" w:lineRule="auto"/>
      </w:pPr>
      <w:rPr>
        <w:b/>
        <w:bCs/>
      </w:rPr>
      <w:tblPr/>
      <w:tcPr>
        <w:tcBorders>
          <w:top w:val="single" w:color="414141" w:themeColor="text1" w:sz="8" w:space="0"/>
          <w:left w:val="nil"/>
          <w:bottom w:val="single" w:color="414141"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0D0" w:themeFill="text1" w:themeFillTint="3F"/>
      </w:tcPr>
    </w:tblStylePr>
    <w:tblStylePr w:type="band1Horz">
      <w:tblPr/>
      <w:tcPr>
        <w:tcBorders>
          <w:left w:val="nil"/>
          <w:right w:val="nil"/>
          <w:insideH w:val="nil"/>
          <w:insideV w:val="nil"/>
        </w:tcBorders>
        <w:shd w:val="clear" w:color="auto" w:fill="D0D0D0" w:themeFill="text1" w:themeFillTint="3F"/>
      </w:tcPr>
    </w:tblStylePr>
  </w:style>
  <w:style w:type="table" w:styleId="LightShading-Accent14" w:customStyle="1">
    <w:name w:val="Light Shading - Accent 14"/>
    <w:basedOn w:val="TableauNormal"/>
    <w:uiPriority w:val="60"/>
    <w:semiHidden/>
    <w:rsid w:val="002F749A"/>
    <w:pPr>
      <w:spacing w:after="0" w:line="240" w:lineRule="auto"/>
    </w:pPr>
    <w:rPr>
      <w:color w:val="C65F09" w:themeColor="accent1" w:themeShade="BF"/>
    </w:rPr>
    <w:tblPr>
      <w:tblStyleRowBandSize w:val="1"/>
      <w:tblStyleColBandSize w:val="1"/>
      <w:tblBorders>
        <w:top w:val="single" w:color="F58220" w:themeColor="accent1" w:sz="8" w:space="0"/>
        <w:bottom w:val="single" w:color="F58220" w:themeColor="accent1" w:sz="8" w:space="0"/>
      </w:tblBorders>
    </w:tblPr>
    <w:tblStylePr w:type="firstRow">
      <w:pPr>
        <w:spacing w:before="0" w:after="0" w:line="240" w:lineRule="auto"/>
      </w:pPr>
      <w:rPr>
        <w:b/>
        <w:bCs/>
      </w:rPr>
      <w:tblPr/>
      <w:tcPr>
        <w:tcBorders>
          <w:top w:val="single" w:color="F58220" w:themeColor="accent1" w:sz="8" w:space="0"/>
          <w:left w:val="nil"/>
          <w:bottom w:val="single" w:color="F58220" w:themeColor="accent1" w:sz="8" w:space="0"/>
          <w:right w:val="nil"/>
          <w:insideH w:val="nil"/>
          <w:insideV w:val="nil"/>
        </w:tcBorders>
      </w:tcPr>
    </w:tblStylePr>
    <w:tblStylePr w:type="lastRow">
      <w:pPr>
        <w:spacing w:before="0" w:after="0" w:line="240" w:lineRule="auto"/>
      </w:pPr>
      <w:rPr>
        <w:b/>
        <w:bCs/>
      </w:rPr>
      <w:tblPr/>
      <w:tcPr>
        <w:tcBorders>
          <w:top w:val="single" w:color="F58220" w:themeColor="accent1" w:sz="8" w:space="0"/>
          <w:left w:val="nil"/>
          <w:bottom w:val="single" w:color="F58220"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DFC7" w:themeFill="accent1" w:themeFillTint="3F"/>
      </w:tcPr>
    </w:tblStylePr>
    <w:tblStylePr w:type="band1Horz">
      <w:tblPr/>
      <w:tcPr>
        <w:tcBorders>
          <w:left w:val="nil"/>
          <w:right w:val="nil"/>
          <w:insideH w:val="nil"/>
          <w:insideV w:val="nil"/>
        </w:tcBorders>
        <w:shd w:val="clear" w:color="auto" w:fill="FCDFC7" w:themeFill="accent1" w:themeFillTint="3F"/>
      </w:tcPr>
    </w:tblStylePr>
  </w:style>
  <w:style w:type="table" w:styleId="MediumGrid13" w:customStyle="1">
    <w:name w:val="Medium Grid 13"/>
    <w:basedOn w:val="TableauNormal"/>
    <w:uiPriority w:val="67"/>
    <w:semiHidden/>
    <w:rsid w:val="002F749A"/>
    <w:pPr>
      <w:spacing w:after="0" w:line="240" w:lineRule="auto"/>
    </w:pPr>
    <w:tblPr>
      <w:tblStyleRowBandSize w:val="1"/>
      <w:tblStyleColBandSize w:val="1"/>
      <w:tblBorders>
        <w:top w:val="single" w:color="707070" w:themeColor="text1" w:themeTint="BF" w:sz="8" w:space="0"/>
        <w:left w:val="single" w:color="707070" w:themeColor="text1" w:themeTint="BF" w:sz="8" w:space="0"/>
        <w:bottom w:val="single" w:color="707070" w:themeColor="text1" w:themeTint="BF" w:sz="8" w:space="0"/>
        <w:right w:val="single" w:color="707070" w:themeColor="text1" w:themeTint="BF" w:sz="8" w:space="0"/>
        <w:insideH w:val="single" w:color="707070" w:themeColor="text1" w:themeTint="BF" w:sz="8" w:space="0"/>
        <w:insideV w:val="single" w:color="707070" w:themeColor="text1" w:themeTint="BF" w:sz="8" w:space="0"/>
      </w:tblBorders>
    </w:tblPr>
    <w:tcPr>
      <w:shd w:val="clear" w:color="auto" w:fill="D0D0D0" w:themeFill="text1" w:themeFillTint="3F"/>
    </w:tcPr>
    <w:tblStylePr w:type="firstRow">
      <w:rPr>
        <w:b/>
        <w:bCs/>
      </w:rPr>
    </w:tblStylePr>
    <w:tblStylePr w:type="lastRow">
      <w:rPr>
        <w:b/>
        <w:bCs/>
      </w:rPr>
      <w:tblPr/>
      <w:tcPr>
        <w:tcBorders>
          <w:top w:val="single" w:color="707070" w:themeColor="text1" w:themeTint="BF" w:sz="18" w:space="0"/>
        </w:tcBorders>
      </w:tcPr>
    </w:tblStylePr>
    <w:tblStylePr w:type="firstCol">
      <w:rPr>
        <w:b/>
        <w:bCs/>
      </w:rPr>
    </w:tblStylePr>
    <w:tblStylePr w:type="lastCol">
      <w:rPr>
        <w:b/>
        <w:bCs/>
      </w:rPr>
    </w:tblStylePr>
    <w:tblStylePr w:type="band1Vert">
      <w:tblPr/>
      <w:tcPr>
        <w:shd w:val="clear" w:color="auto" w:fill="A0A0A0" w:themeFill="text1" w:themeFillTint="7F"/>
      </w:tcPr>
    </w:tblStylePr>
    <w:tblStylePr w:type="band1Horz">
      <w:tblPr/>
      <w:tcPr>
        <w:shd w:val="clear" w:color="auto" w:fill="A0A0A0" w:themeFill="text1" w:themeFillTint="7F"/>
      </w:tcPr>
    </w:tblStylePr>
  </w:style>
  <w:style w:type="table" w:styleId="MediumGrid23" w:customStyle="1">
    <w:name w:val="Medium Grid 23"/>
    <w:basedOn w:val="TableauNormal"/>
    <w:uiPriority w:val="68"/>
    <w:semiHidden/>
    <w:rsid w:val="002F749A"/>
    <w:pPr>
      <w:spacing w:after="0" w:line="240" w:lineRule="auto"/>
    </w:pPr>
    <w:rPr>
      <w:rFonts w:asciiTheme="majorHAnsi" w:hAnsiTheme="majorHAnsi" w:eastAsiaTheme="majorEastAsia" w:cstheme="majorBidi"/>
      <w:color w:val="414141" w:themeColor="text1"/>
    </w:rPr>
    <w:tblPr>
      <w:tblStyleRowBandSize w:val="1"/>
      <w:tblStyleColBandSize w:val="1"/>
      <w:tblBorders>
        <w:top w:val="single" w:color="414141" w:themeColor="text1" w:sz="8" w:space="0"/>
        <w:left w:val="single" w:color="414141" w:themeColor="text1" w:sz="8" w:space="0"/>
        <w:bottom w:val="single" w:color="414141" w:themeColor="text1" w:sz="8" w:space="0"/>
        <w:right w:val="single" w:color="414141" w:themeColor="text1" w:sz="8" w:space="0"/>
        <w:insideH w:val="single" w:color="414141" w:themeColor="text1" w:sz="8" w:space="0"/>
        <w:insideV w:val="single" w:color="414141" w:themeColor="text1" w:sz="8" w:space="0"/>
      </w:tblBorders>
    </w:tblPr>
    <w:tcPr>
      <w:shd w:val="clear" w:color="auto" w:fill="D0D0D0" w:themeFill="text1" w:themeFillTint="3F"/>
    </w:tcPr>
    <w:tblStylePr w:type="firstRow">
      <w:rPr>
        <w:b/>
        <w:bCs/>
        <w:color w:val="414141" w:themeColor="text1"/>
      </w:rPr>
      <w:tblPr/>
      <w:tcPr>
        <w:shd w:val="clear" w:color="auto" w:fill="ECECEC" w:themeFill="text1" w:themeFillTint="19"/>
      </w:tcPr>
    </w:tblStylePr>
    <w:tblStylePr w:type="lastRow">
      <w:rPr>
        <w:b/>
        <w:bCs/>
        <w:color w:val="414141" w:themeColor="text1"/>
      </w:rPr>
      <w:tblPr/>
      <w:tcPr>
        <w:tcBorders>
          <w:top w:val="single" w:color="414141" w:themeColor="text1" w:sz="12" w:space="0"/>
          <w:left w:val="nil"/>
          <w:bottom w:val="nil"/>
          <w:right w:val="nil"/>
          <w:insideH w:val="nil"/>
          <w:insideV w:val="nil"/>
        </w:tcBorders>
        <w:shd w:val="clear" w:color="auto" w:fill="FFFFFF" w:themeFill="background1"/>
      </w:tcPr>
    </w:tblStylePr>
    <w:tblStylePr w:type="firstCol">
      <w:rPr>
        <w:b/>
        <w:bCs/>
        <w:color w:val="414141"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14141" w:themeColor="text1"/>
      </w:rPr>
      <w:tblPr/>
      <w:tcPr>
        <w:tcBorders>
          <w:top w:val="nil"/>
          <w:left w:val="nil"/>
          <w:bottom w:val="nil"/>
          <w:right w:val="nil"/>
          <w:insideH w:val="nil"/>
          <w:insideV w:val="nil"/>
        </w:tcBorders>
        <w:shd w:val="clear" w:color="auto" w:fill="D9D9D9" w:themeFill="text1" w:themeFillTint="33"/>
      </w:tcPr>
    </w:tblStylePr>
    <w:tblStylePr w:type="band1Vert">
      <w:tblPr/>
      <w:tcPr>
        <w:shd w:val="clear" w:color="auto" w:fill="A0A0A0" w:themeFill="text1" w:themeFillTint="7F"/>
      </w:tcPr>
    </w:tblStylePr>
    <w:tblStylePr w:type="band1Horz">
      <w:tblPr/>
      <w:tcPr>
        <w:tcBorders>
          <w:insideH w:val="single" w:color="414141" w:themeColor="text1" w:sz="6" w:space="0"/>
          <w:insideV w:val="single" w:color="414141" w:themeColor="text1" w:sz="6" w:space="0"/>
        </w:tcBorders>
        <w:shd w:val="clear" w:color="auto" w:fill="A0A0A0" w:themeFill="text1" w:themeFillTint="7F"/>
      </w:tcPr>
    </w:tblStylePr>
    <w:tblStylePr w:type="nwCell">
      <w:tblPr/>
      <w:tcPr>
        <w:shd w:val="clear" w:color="auto" w:fill="FFFFFF" w:themeFill="background1"/>
      </w:tcPr>
    </w:tblStylePr>
  </w:style>
  <w:style w:type="table" w:styleId="MediumGrid33" w:customStyle="1">
    <w:name w:val="Medium Grid 33"/>
    <w:basedOn w:val="TableauNormal"/>
    <w:uiPriority w:val="69"/>
    <w:semiHidden/>
    <w:rsid w:val="002F749A"/>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0D0D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14141"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14141"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14141"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14141"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0A0A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0A0A0" w:themeFill="text1" w:themeFillTint="7F"/>
      </w:tcPr>
    </w:tblStylePr>
  </w:style>
  <w:style w:type="table" w:styleId="MediumList13" w:customStyle="1">
    <w:name w:val="Medium List 13"/>
    <w:basedOn w:val="TableauNormal"/>
    <w:uiPriority w:val="65"/>
    <w:semiHidden/>
    <w:rsid w:val="002F749A"/>
    <w:pPr>
      <w:spacing w:after="0" w:line="240" w:lineRule="auto"/>
    </w:pPr>
    <w:rPr>
      <w:color w:val="414141" w:themeColor="text1"/>
    </w:rPr>
    <w:tblPr>
      <w:tblStyleRowBandSize w:val="1"/>
      <w:tblStyleColBandSize w:val="1"/>
      <w:tblBorders>
        <w:top w:val="single" w:color="414141" w:themeColor="text1" w:sz="8" w:space="0"/>
        <w:bottom w:val="single" w:color="414141" w:themeColor="text1" w:sz="8" w:space="0"/>
      </w:tblBorders>
    </w:tblPr>
    <w:tblStylePr w:type="firstRow">
      <w:rPr>
        <w:rFonts w:asciiTheme="majorHAnsi" w:hAnsiTheme="majorHAnsi" w:eastAsiaTheme="majorEastAsia" w:cstheme="majorBidi"/>
      </w:rPr>
      <w:tblPr/>
      <w:tcPr>
        <w:tcBorders>
          <w:top w:val="nil"/>
          <w:bottom w:val="single" w:color="414141" w:themeColor="text1" w:sz="8" w:space="0"/>
        </w:tcBorders>
      </w:tcPr>
    </w:tblStylePr>
    <w:tblStylePr w:type="lastRow">
      <w:rPr>
        <w:b/>
        <w:bCs/>
        <w:color w:val="2D687E" w:themeColor="text2"/>
      </w:rPr>
      <w:tblPr/>
      <w:tcPr>
        <w:tcBorders>
          <w:top w:val="single" w:color="414141" w:themeColor="text1" w:sz="8" w:space="0"/>
          <w:bottom w:val="single" w:color="414141" w:themeColor="text1" w:sz="8" w:space="0"/>
        </w:tcBorders>
      </w:tcPr>
    </w:tblStylePr>
    <w:tblStylePr w:type="firstCol">
      <w:rPr>
        <w:b/>
        <w:bCs/>
      </w:rPr>
    </w:tblStylePr>
    <w:tblStylePr w:type="lastCol">
      <w:rPr>
        <w:b/>
        <w:bCs/>
      </w:rPr>
      <w:tblPr/>
      <w:tcPr>
        <w:tcBorders>
          <w:top w:val="single" w:color="414141" w:themeColor="text1" w:sz="8" w:space="0"/>
          <w:bottom w:val="single" w:color="414141" w:themeColor="text1" w:sz="8" w:space="0"/>
        </w:tcBorders>
      </w:tcPr>
    </w:tblStylePr>
    <w:tblStylePr w:type="band1Vert">
      <w:tblPr/>
      <w:tcPr>
        <w:shd w:val="clear" w:color="auto" w:fill="D0D0D0" w:themeFill="text1" w:themeFillTint="3F"/>
      </w:tcPr>
    </w:tblStylePr>
    <w:tblStylePr w:type="band1Horz">
      <w:tblPr/>
      <w:tcPr>
        <w:shd w:val="clear" w:color="auto" w:fill="D0D0D0" w:themeFill="text1" w:themeFillTint="3F"/>
      </w:tcPr>
    </w:tblStylePr>
  </w:style>
  <w:style w:type="table" w:styleId="MediumList1-Accent13" w:customStyle="1">
    <w:name w:val="Medium List 1 - Accent 13"/>
    <w:basedOn w:val="TableauNormal"/>
    <w:uiPriority w:val="65"/>
    <w:semiHidden/>
    <w:rsid w:val="002F749A"/>
    <w:pPr>
      <w:spacing w:after="0" w:line="240" w:lineRule="auto"/>
    </w:pPr>
    <w:rPr>
      <w:color w:val="414141" w:themeColor="text1"/>
    </w:rPr>
    <w:tblPr>
      <w:tblStyleRowBandSize w:val="1"/>
      <w:tblStyleColBandSize w:val="1"/>
      <w:tblBorders>
        <w:top w:val="single" w:color="F58220" w:themeColor="accent1" w:sz="8" w:space="0"/>
        <w:bottom w:val="single" w:color="F58220" w:themeColor="accent1" w:sz="8" w:space="0"/>
      </w:tblBorders>
    </w:tblPr>
    <w:tblStylePr w:type="firstRow">
      <w:rPr>
        <w:rFonts w:asciiTheme="majorHAnsi" w:hAnsiTheme="majorHAnsi" w:eastAsiaTheme="majorEastAsia" w:cstheme="majorBidi"/>
      </w:rPr>
      <w:tblPr/>
      <w:tcPr>
        <w:tcBorders>
          <w:top w:val="nil"/>
          <w:bottom w:val="single" w:color="F58220" w:themeColor="accent1" w:sz="8" w:space="0"/>
        </w:tcBorders>
      </w:tcPr>
    </w:tblStylePr>
    <w:tblStylePr w:type="lastRow">
      <w:rPr>
        <w:b/>
        <w:bCs/>
        <w:color w:val="2D687E" w:themeColor="text2"/>
      </w:rPr>
      <w:tblPr/>
      <w:tcPr>
        <w:tcBorders>
          <w:top w:val="single" w:color="F58220" w:themeColor="accent1" w:sz="8" w:space="0"/>
          <w:bottom w:val="single" w:color="F58220" w:themeColor="accent1" w:sz="8" w:space="0"/>
        </w:tcBorders>
      </w:tcPr>
    </w:tblStylePr>
    <w:tblStylePr w:type="firstCol">
      <w:rPr>
        <w:b/>
        <w:bCs/>
      </w:rPr>
    </w:tblStylePr>
    <w:tblStylePr w:type="lastCol">
      <w:rPr>
        <w:b/>
        <w:bCs/>
      </w:rPr>
      <w:tblPr/>
      <w:tcPr>
        <w:tcBorders>
          <w:top w:val="single" w:color="F58220" w:themeColor="accent1" w:sz="8" w:space="0"/>
          <w:bottom w:val="single" w:color="F58220" w:themeColor="accent1" w:sz="8" w:space="0"/>
        </w:tcBorders>
      </w:tcPr>
    </w:tblStylePr>
    <w:tblStylePr w:type="band1Vert">
      <w:tblPr/>
      <w:tcPr>
        <w:shd w:val="clear" w:color="auto" w:fill="FCDFC7" w:themeFill="accent1" w:themeFillTint="3F"/>
      </w:tcPr>
    </w:tblStylePr>
    <w:tblStylePr w:type="band1Horz">
      <w:tblPr/>
      <w:tcPr>
        <w:shd w:val="clear" w:color="auto" w:fill="FCDFC7" w:themeFill="accent1" w:themeFillTint="3F"/>
      </w:tcPr>
    </w:tblStylePr>
  </w:style>
  <w:style w:type="table" w:styleId="MediumList23" w:customStyle="1">
    <w:name w:val="Medium List 23"/>
    <w:basedOn w:val="TableauNormal"/>
    <w:uiPriority w:val="66"/>
    <w:semiHidden/>
    <w:rsid w:val="002F749A"/>
    <w:pPr>
      <w:spacing w:after="0" w:line="240" w:lineRule="auto"/>
    </w:pPr>
    <w:rPr>
      <w:rFonts w:asciiTheme="majorHAnsi" w:hAnsiTheme="majorHAnsi" w:eastAsiaTheme="majorEastAsia" w:cstheme="majorBidi"/>
      <w:color w:val="414141" w:themeColor="text1"/>
    </w:rPr>
    <w:tblPr>
      <w:tblStyleRowBandSize w:val="1"/>
      <w:tblStyleColBandSize w:val="1"/>
      <w:tblBorders>
        <w:top w:val="single" w:color="414141" w:themeColor="text1" w:sz="8" w:space="0"/>
        <w:left w:val="single" w:color="414141" w:themeColor="text1" w:sz="8" w:space="0"/>
        <w:bottom w:val="single" w:color="414141" w:themeColor="text1" w:sz="8" w:space="0"/>
        <w:right w:val="single" w:color="414141" w:themeColor="text1" w:sz="8" w:space="0"/>
      </w:tblBorders>
    </w:tblPr>
    <w:tblStylePr w:type="firstRow">
      <w:rPr>
        <w:sz w:val="24"/>
        <w:szCs w:val="24"/>
      </w:rPr>
      <w:tblPr/>
      <w:tcPr>
        <w:tcBorders>
          <w:top w:val="nil"/>
          <w:left w:val="nil"/>
          <w:bottom w:val="single" w:color="414141" w:themeColor="text1" w:sz="24" w:space="0"/>
          <w:right w:val="nil"/>
          <w:insideH w:val="nil"/>
          <w:insideV w:val="nil"/>
        </w:tcBorders>
        <w:shd w:val="clear" w:color="auto" w:fill="FFFFFF" w:themeFill="background1"/>
      </w:tcPr>
    </w:tblStylePr>
    <w:tblStylePr w:type="lastRow">
      <w:tblPr/>
      <w:tcPr>
        <w:tcBorders>
          <w:top w:val="single" w:color="414141"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14141" w:themeColor="text1" w:sz="8" w:space="0"/>
          <w:insideH w:val="nil"/>
          <w:insideV w:val="nil"/>
        </w:tcBorders>
        <w:shd w:val="clear" w:color="auto" w:fill="FFFFFF" w:themeFill="background1"/>
      </w:tcPr>
    </w:tblStylePr>
    <w:tblStylePr w:type="lastCol">
      <w:tblPr/>
      <w:tcPr>
        <w:tcBorders>
          <w:top w:val="nil"/>
          <w:left w:val="single" w:color="414141"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0D0" w:themeFill="text1" w:themeFillTint="3F"/>
      </w:tcPr>
    </w:tblStylePr>
    <w:tblStylePr w:type="band1Horz">
      <w:tblPr/>
      <w:tcPr>
        <w:tcBorders>
          <w:top w:val="nil"/>
          <w:bottom w:val="nil"/>
          <w:insideH w:val="nil"/>
          <w:insideV w:val="nil"/>
        </w:tcBorders>
        <w:shd w:val="clear" w:color="auto" w:fill="D0D0D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3" w:customStyle="1">
    <w:name w:val="Medium Shading 13"/>
    <w:basedOn w:val="TableauNormal"/>
    <w:uiPriority w:val="63"/>
    <w:semiHidden/>
    <w:rsid w:val="002F749A"/>
    <w:pPr>
      <w:spacing w:after="0" w:line="240" w:lineRule="auto"/>
    </w:pPr>
    <w:tblPr>
      <w:tblStyleRowBandSize w:val="1"/>
      <w:tblStyleColBandSize w:val="1"/>
      <w:tblBorders>
        <w:top w:val="single" w:color="707070" w:themeColor="text1" w:themeTint="BF" w:sz="8" w:space="0"/>
        <w:left w:val="single" w:color="707070" w:themeColor="text1" w:themeTint="BF" w:sz="8" w:space="0"/>
        <w:bottom w:val="single" w:color="707070" w:themeColor="text1" w:themeTint="BF" w:sz="8" w:space="0"/>
        <w:right w:val="single" w:color="707070" w:themeColor="text1" w:themeTint="BF" w:sz="8" w:space="0"/>
        <w:insideH w:val="single" w:color="707070" w:themeColor="text1" w:themeTint="BF" w:sz="8" w:space="0"/>
      </w:tblBorders>
    </w:tblPr>
    <w:tblStylePr w:type="firstRow">
      <w:pPr>
        <w:spacing w:before="0" w:after="0" w:line="240" w:lineRule="auto"/>
      </w:pPr>
      <w:rPr>
        <w:b/>
        <w:bCs/>
        <w:color w:val="FFFFFF" w:themeColor="background1"/>
      </w:rPr>
      <w:tblPr/>
      <w:tcPr>
        <w:tcBorders>
          <w:top w:val="single" w:color="707070" w:themeColor="text1" w:themeTint="BF" w:sz="8" w:space="0"/>
          <w:left w:val="single" w:color="707070" w:themeColor="text1" w:themeTint="BF" w:sz="8" w:space="0"/>
          <w:bottom w:val="single" w:color="707070" w:themeColor="text1" w:themeTint="BF" w:sz="8" w:space="0"/>
          <w:right w:val="single" w:color="707070" w:themeColor="text1" w:themeTint="BF" w:sz="8" w:space="0"/>
          <w:insideH w:val="nil"/>
          <w:insideV w:val="nil"/>
        </w:tcBorders>
        <w:shd w:val="clear" w:color="auto" w:fill="414141" w:themeFill="text1"/>
      </w:tcPr>
    </w:tblStylePr>
    <w:tblStylePr w:type="lastRow">
      <w:pPr>
        <w:spacing w:before="0" w:after="0" w:line="240" w:lineRule="auto"/>
      </w:pPr>
      <w:rPr>
        <w:b/>
        <w:bCs/>
      </w:rPr>
      <w:tblPr/>
      <w:tcPr>
        <w:tcBorders>
          <w:top w:val="double" w:color="707070" w:themeColor="text1" w:themeTint="BF" w:sz="6" w:space="0"/>
          <w:left w:val="single" w:color="707070" w:themeColor="text1" w:themeTint="BF" w:sz="8" w:space="0"/>
          <w:bottom w:val="single" w:color="707070" w:themeColor="text1" w:themeTint="BF" w:sz="8" w:space="0"/>
          <w:right w:val="single" w:color="70707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D0D0D0" w:themeFill="text1" w:themeFillTint="3F"/>
      </w:tcPr>
    </w:tblStylePr>
    <w:tblStylePr w:type="band1Horz">
      <w:tblPr/>
      <w:tcPr>
        <w:tcBorders>
          <w:insideH w:val="nil"/>
          <w:insideV w:val="nil"/>
        </w:tcBorders>
        <w:shd w:val="clear" w:color="auto" w:fill="D0D0D0" w:themeFill="text1" w:themeFillTint="3F"/>
      </w:tcPr>
    </w:tblStylePr>
    <w:tblStylePr w:type="band2Horz">
      <w:tblPr/>
      <w:tcPr>
        <w:tcBorders>
          <w:insideH w:val="nil"/>
          <w:insideV w:val="nil"/>
        </w:tcBorders>
      </w:tcPr>
    </w:tblStylePr>
  </w:style>
  <w:style w:type="table" w:styleId="MediumShading1-Accent13" w:customStyle="1">
    <w:name w:val="Medium Shading 1 - Accent 13"/>
    <w:basedOn w:val="TableauNormal"/>
    <w:uiPriority w:val="63"/>
    <w:semiHidden/>
    <w:rsid w:val="002F749A"/>
    <w:pPr>
      <w:spacing w:after="0" w:line="240" w:lineRule="auto"/>
    </w:pPr>
    <w:tblPr>
      <w:tblStyleRowBandSize w:val="1"/>
      <w:tblStyleColBandSize w:val="1"/>
      <w:tblBorders>
        <w:top w:val="single" w:color="F7A157" w:themeColor="accent1" w:themeTint="BF" w:sz="8" w:space="0"/>
        <w:left w:val="single" w:color="F7A157" w:themeColor="accent1" w:themeTint="BF" w:sz="8" w:space="0"/>
        <w:bottom w:val="single" w:color="F7A157" w:themeColor="accent1" w:themeTint="BF" w:sz="8" w:space="0"/>
        <w:right w:val="single" w:color="F7A157" w:themeColor="accent1" w:themeTint="BF" w:sz="8" w:space="0"/>
        <w:insideH w:val="single" w:color="F7A157" w:themeColor="accent1" w:themeTint="BF" w:sz="8" w:space="0"/>
      </w:tblBorders>
    </w:tblPr>
    <w:tblStylePr w:type="firstRow">
      <w:pPr>
        <w:spacing w:before="0" w:after="0" w:line="240" w:lineRule="auto"/>
      </w:pPr>
      <w:rPr>
        <w:b/>
        <w:bCs/>
        <w:color w:val="FFFFFF" w:themeColor="background1"/>
      </w:rPr>
      <w:tblPr/>
      <w:tcPr>
        <w:tcBorders>
          <w:top w:val="single" w:color="F7A157" w:themeColor="accent1" w:themeTint="BF" w:sz="8" w:space="0"/>
          <w:left w:val="single" w:color="F7A157" w:themeColor="accent1" w:themeTint="BF" w:sz="8" w:space="0"/>
          <w:bottom w:val="single" w:color="F7A157" w:themeColor="accent1" w:themeTint="BF" w:sz="8" w:space="0"/>
          <w:right w:val="single" w:color="F7A157" w:themeColor="accent1" w:themeTint="BF" w:sz="8" w:space="0"/>
          <w:insideH w:val="nil"/>
          <w:insideV w:val="nil"/>
        </w:tcBorders>
        <w:shd w:val="clear" w:color="auto" w:fill="F58220" w:themeFill="accent1"/>
      </w:tcPr>
    </w:tblStylePr>
    <w:tblStylePr w:type="lastRow">
      <w:pPr>
        <w:spacing w:before="0" w:after="0" w:line="240" w:lineRule="auto"/>
      </w:pPr>
      <w:rPr>
        <w:b/>
        <w:bCs/>
      </w:rPr>
      <w:tblPr/>
      <w:tcPr>
        <w:tcBorders>
          <w:top w:val="double" w:color="F7A157" w:themeColor="accent1" w:themeTint="BF" w:sz="6" w:space="0"/>
          <w:left w:val="single" w:color="F7A157" w:themeColor="accent1" w:themeTint="BF" w:sz="8" w:space="0"/>
          <w:bottom w:val="single" w:color="F7A157" w:themeColor="accent1" w:themeTint="BF" w:sz="8" w:space="0"/>
          <w:right w:val="single" w:color="F7A157"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FCDFC7" w:themeFill="accent1" w:themeFillTint="3F"/>
      </w:tcPr>
    </w:tblStylePr>
    <w:tblStylePr w:type="band1Horz">
      <w:tblPr/>
      <w:tcPr>
        <w:tcBorders>
          <w:insideH w:val="nil"/>
          <w:insideV w:val="nil"/>
        </w:tcBorders>
        <w:shd w:val="clear" w:color="auto" w:fill="FCDFC7" w:themeFill="accent1" w:themeFillTint="3F"/>
      </w:tcPr>
    </w:tblStylePr>
    <w:tblStylePr w:type="band2Horz">
      <w:tblPr/>
      <w:tcPr>
        <w:tcBorders>
          <w:insideH w:val="nil"/>
          <w:insideV w:val="nil"/>
        </w:tcBorders>
      </w:tcPr>
    </w:tblStylePr>
  </w:style>
  <w:style w:type="table" w:styleId="MediumShading23" w:customStyle="1">
    <w:name w:val="Medium Shading 23"/>
    <w:basedOn w:val="TableauNormal"/>
    <w:uiPriority w:val="64"/>
    <w:semiHidden/>
    <w:rsid w:val="002F749A"/>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14141"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14141" w:themeFill="text1"/>
      </w:tcPr>
    </w:tblStylePr>
    <w:tblStylePr w:type="lastCol">
      <w:rPr>
        <w:b/>
        <w:bCs/>
        <w:color w:val="FFFFFF" w:themeColor="background1"/>
      </w:rPr>
      <w:tblPr/>
      <w:tcPr>
        <w:tcBorders>
          <w:left w:val="nil"/>
          <w:right w:val="nil"/>
          <w:insideH w:val="nil"/>
          <w:insideV w:val="nil"/>
        </w:tcBorders>
        <w:shd w:val="clear" w:color="auto" w:fill="414141"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3" w:customStyle="1">
    <w:name w:val="Medium Shading 2 - Accent 13"/>
    <w:basedOn w:val="TableauNormal"/>
    <w:uiPriority w:val="64"/>
    <w:semiHidden/>
    <w:rsid w:val="002F749A"/>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58220"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58220" w:themeFill="accent1"/>
      </w:tcPr>
    </w:tblStylePr>
    <w:tblStylePr w:type="lastCol">
      <w:rPr>
        <w:b/>
        <w:bCs/>
        <w:color w:val="FFFFFF" w:themeColor="background1"/>
      </w:rPr>
      <w:tblPr/>
      <w:tcPr>
        <w:tcBorders>
          <w:left w:val="nil"/>
          <w:right w:val="nil"/>
          <w:insideH w:val="nil"/>
          <w:insideV w:val="nil"/>
        </w:tcBorders>
        <w:shd w:val="clear" w:color="auto" w:fill="F5822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ColorfulGrid4" w:customStyle="1">
    <w:name w:val="Colorful Grid4"/>
    <w:basedOn w:val="TableauNormal"/>
    <w:uiPriority w:val="73"/>
    <w:semiHidden/>
    <w:rsid w:val="002F749A"/>
    <w:pPr>
      <w:spacing w:after="0" w:line="240" w:lineRule="auto"/>
    </w:pPr>
    <w:rPr>
      <w:color w:val="414141" w:themeColor="text1"/>
    </w:rPr>
    <w:tblPr>
      <w:tblStyleRowBandSize w:val="1"/>
      <w:tblStyleColBandSize w:val="1"/>
      <w:tblBorders>
        <w:insideH w:val="single" w:color="FFFFFF" w:themeColor="background1" w:sz="4" w:space="0"/>
      </w:tblBorders>
    </w:tblPr>
    <w:tcPr>
      <w:shd w:val="clear" w:color="auto" w:fill="D9D9D9" w:themeFill="text1" w:themeFillTint="33"/>
    </w:tcPr>
    <w:tblStylePr w:type="firstRow">
      <w:rPr>
        <w:b/>
        <w:bCs/>
      </w:rPr>
      <w:tblPr/>
      <w:tcPr>
        <w:shd w:val="clear" w:color="auto" w:fill="B3B3B3" w:themeFill="text1" w:themeFillTint="66"/>
      </w:tcPr>
    </w:tblStylePr>
    <w:tblStylePr w:type="lastRow">
      <w:rPr>
        <w:b/>
        <w:bCs/>
        <w:color w:val="414141" w:themeColor="text1"/>
      </w:rPr>
      <w:tblPr/>
      <w:tcPr>
        <w:shd w:val="clear" w:color="auto" w:fill="B3B3B3" w:themeFill="text1" w:themeFillTint="66"/>
      </w:tcPr>
    </w:tblStylePr>
    <w:tblStylePr w:type="firstCol">
      <w:rPr>
        <w:color w:val="FFFFFF" w:themeColor="background1"/>
      </w:rPr>
      <w:tblPr/>
      <w:tcPr>
        <w:shd w:val="clear" w:color="auto" w:fill="303030" w:themeFill="text1" w:themeFillShade="BF"/>
      </w:tcPr>
    </w:tblStylePr>
    <w:tblStylePr w:type="lastCol">
      <w:rPr>
        <w:color w:val="FFFFFF" w:themeColor="background1"/>
      </w:rPr>
      <w:tblPr/>
      <w:tcPr>
        <w:shd w:val="clear" w:color="auto" w:fill="303030" w:themeFill="text1" w:themeFillShade="BF"/>
      </w:tcPr>
    </w:tblStylePr>
    <w:tblStylePr w:type="band1Vert">
      <w:tblPr/>
      <w:tcPr>
        <w:shd w:val="clear" w:color="auto" w:fill="A0A0A0" w:themeFill="text1" w:themeFillTint="7F"/>
      </w:tcPr>
    </w:tblStylePr>
    <w:tblStylePr w:type="band1Horz">
      <w:tblPr/>
      <w:tcPr>
        <w:shd w:val="clear" w:color="auto" w:fill="A0A0A0" w:themeFill="text1" w:themeFillTint="7F"/>
      </w:tcPr>
    </w:tblStylePr>
  </w:style>
  <w:style w:type="table" w:styleId="ColorfulList4" w:customStyle="1">
    <w:name w:val="Colorful List4"/>
    <w:basedOn w:val="TableauNormal"/>
    <w:uiPriority w:val="72"/>
    <w:semiHidden/>
    <w:rsid w:val="002F749A"/>
    <w:pPr>
      <w:spacing w:after="0" w:line="240" w:lineRule="auto"/>
    </w:pPr>
    <w:rPr>
      <w:color w:val="414141" w:themeColor="text1"/>
    </w:rPr>
    <w:tblPr>
      <w:tblStyleRowBandSize w:val="1"/>
      <w:tblStyleColBandSize w:val="1"/>
    </w:tblPr>
    <w:tcPr>
      <w:shd w:val="clear" w:color="auto" w:fill="ECECEC" w:themeFill="text1" w:themeFillTint="19"/>
    </w:tcPr>
    <w:tblStylePr w:type="firstRow">
      <w:rPr>
        <w:b/>
        <w:bCs/>
        <w:color w:val="FFFFFF" w:themeColor="background1"/>
      </w:rPr>
      <w:tblPr/>
      <w:tcPr>
        <w:tcBorders>
          <w:bottom w:val="single" w:color="FFFFFF" w:themeColor="background1" w:sz="12" w:space="0"/>
        </w:tcBorders>
        <w:shd w:val="clear" w:color="auto" w:fill="245264" w:themeFill="accent2" w:themeFillShade="CC"/>
      </w:tcPr>
    </w:tblStylePr>
    <w:tblStylePr w:type="lastRow">
      <w:rPr>
        <w:b/>
        <w:bCs/>
        <w:color w:val="245264" w:themeColor="accent2" w:themeShade="CC"/>
      </w:rPr>
      <w:tblPr/>
      <w:tcPr>
        <w:tcBorders>
          <w:top w:val="single" w:color="414141"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0D0" w:themeFill="text1" w:themeFillTint="3F"/>
      </w:tcPr>
    </w:tblStylePr>
    <w:tblStylePr w:type="band1Horz">
      <w:tblPr/>
      <w:tcPr>
        <w:shd w:val="clear" w:color="auto" w:fill="D9D9D9" w:themeFill="text1" w:themeFillTint="33"/>
      </w:tcPr>
    </w:tblStylePr>
  </w:style>
  <w:style w:type="table" w:styleId="ColorfulShading4" w:customStyle="1">
    <w:name w:val="Colorful Shading4"/>
    <w:basedOn w:val="TableauNormal"/>
    <w:uiPriority w:val="71"/>
    <w:semiHidden/>
    <w:rsid w:val="002F749A"/>
    <w:pPr>
      <w:spacing w:after="0" w:line="240" w:lineRule="auto"/>
    </w:pPr>
    <w:rPr>
      <w:color w:val="414141" w:themeColor="text1"/>
    </w:rPr>
    <w:tblPr>
      <w:tblStyleRowBandSize w:val="1"/>
      <w:tblStyleColBandSize w:val="1"/>
      <w:tblBorders>
        <w:top w:val="single" w:color="2D687E" w:themeColor="accent2" w:sz="24" w:space="0"/>
        <w:left w:val="single" w:color="414141" w:themeColor="text1" w:sz="4" w:space="0"/>
        <w:bottom w:val="single" w:color="414141" w:themeColor="text1" w:sz="4" w:space="0"/>
        <w:right w:val="single" w:color="414141" w:themeColor="text1" w:sz="4" w:space="0"/>
        <w:insideH w:val="single" w:color="FFFFFF" w:themeColor="background1" w:sz="4" w:space="0"/>
        <w:insideV w:val="single" w:color="FFFFFF" w:themeColor="background1" w:sz="4" w:space="0"/>
      </w:tblBorders>
    </w:tblPr>
    <w:tcPr>
      <w:shd w:val="clear" w:color="auto" w:fill="ECECEC" w:themeFill="text1" w:themeFillTint="19"/>
    </w:tcPr>
    <w:tblStylePr w:type="firstRow">
      <w:rPr>
        <w:b/>
        <w:bCs/>
      </w:rPr>
      <w:tblPr/>
      <w:tcPr>
        <w:tcBorders>
          <w:top w:val="nil"/>
          <w:left w:val="nil"/>
          <w:bottom w:val="single" w:color="2D687E"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2727" w:themeFill="text1" w:themeFillShade="99"/>
      </w:tcPr>
    </w:tblStylePr>
    <w:tblStylePr w:type="firstCol">
      <w:rPr>
        <w:color w:val="FFFFFF" w:themeColor="background1"/>
      </w:rPr>
      <w:tblPr/>
      <w:tcPr>
        <w:tcBorders>
          <w:top w:val="nil"/>
          <w:left w:val="nil"/>
          <w:bottom w:val="nil"/>
          <w:right w:val="nil"/>
          <w:insideH w:val="single" w:color="272727" w:themeColor="text1" w:themeShade="99" w:sz="4" w:space="0"/>
          <w:insideV w:val="nil"/>
        </w:tcBorders>
        <w:shd w:val="clear" w:color="auto" w:fill="272727"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303030" w:themeFill="text1" w:themeFillShade="BF"/>
      </w:tcPr>
    </w:tblStylePr>
    <w:tblStylePr w:type="band1Vert">
      <w:tblPr/>
      <w:tcPr>
        <w:shd w:val="clear" w:color="auto" w:fill="B3B3B3" w:themeFill="text1" w:themeFillTint="66"/>
      </w:tcPr>
    </w:tblStylePr>
    <w:tblStylePr w:type="band1Horz">
      <w:tblPr/>
      <w:tcPr>
        <w:shd w:val="clear" w:color="auto" w:fill="A0A0A0" w:themeFill="text1" w:themeFillTint="7F"/>
      </w:tcPr>
    </w:tblStylePr>
    <w:tblStylePr w:type="neCell">
      <w:rPr>
        <w:color w:val="414141" w:themeColor="text1"/>
      </w:rPr>
    </w:tblStylePr>
    <w:tblStylePr w:type="nwCell">
      <w:rPr>
        <w:color w:val="414141" w:themeColor="text1"/>
      </w:rPr>
    </w:tblStylePr>
  </w:style>
  <w:style w:type="table" w:styleId="DarkList4" w:customStyle="1">
    <w:name w:val="Dark List4"/>
    <w:basedOn w:val="TableauNormal"/>
    <w:uiPriority w:val="70"/>
    <w:semiHidden/>
    <w:rsid w:val="002F749A"/>
    <w:pPr>
      <w:spacing w:after="0" w:line="240" w:lineRule="auto"/>
    </w:pPr>
    <w:rPr>
      <w:color w:val="FFFFFF" w:themeColor="background1"/>
    </w:rPr>
    <w:tblPr>
      <w:tblStyleRowBandSize w:val="1"/>
      <w:tblStyleColBandSize w:val="1"/>
    </w:tblPr>
    <w:tcPr>
      <w:shd w:val="clear" w:color="auto" w:fill="414141" w:themeFill="text1"/>
    </w:tcPr>
    <w:tblStylePr w:type="firstRow">
      <w:rPr>
        <w:b/>
        <w:bCs/>
      </w:rPr>
      <w:tblPr/>
      <w:tcPr>
        <w:tcBorders>
          <w:top w:val="nil"/>
          <w:left w:val="nil"/>
          <w:bottom w:val="single" w:color="FFFFFF" w:themeColor="background1" w:sz="18" w:space="0"/>
          <w:right w:val="nil"/>
          <w:insideH w:val="nil"/>
          <w:insideV w:val="nil"/>
        </w:tcBorders>
        <w:shd w:val="clear" w:color="auto" w:fill="414141" w:themeFill="text1"/>
      </w:tcPr>
    </w:tblStylePr>
    <w:tblStylePr w:type="lastRow">
      <w:tblPr/>
      <w:tcPr>
        <w:tcBorders>
          <w:top w:val="single" w:color="FFFFFF" w:themeColor="background1" w:sz="18" w:space="0"/>
          <w:left w:val="nil"/>
          <w:bottom w:val="nil"/>
          <w:right w:val="nil"/>
          <w:insideH w:val="nil"/>
          <w:insideV w:val="nil"/>
        </w:tcBorders>
        <w:shd w:val="clear" w:color="auto" w:fill="20202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30303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303030" w:themeFill="text1" w:themeFillShade="BF"/>
      </w:tcPr>
    </w:tblStylePr>
    <w:tblStylePr w:type="band1Vert">
      <w:tblPr/>
      <w:tcPr>
        <w:tcBorders>
          <w:top w:val="nil"/>
          <w:left w:val="nil"/>
          <w:bottom w:val="nil"/>
          <w:right w:val="nil"/>
          <w:insideH w:val="nil"/>
          <w:insideV w:val="nil"/>
        </w:tcBorders>
        <w:shd w:val="clear" w:color="auto" w:fill="303030" w:themeFill="text1" w:themeFillShade="BF"/>
      </w:tcPr>
    </w:tblStylePr>
    <w:tblStylePr w:type="band1Horz">
      <w:tblPr/>
      <w:tcPr>
        <w:tcBorders>
          <w:top w:val="nil"/>
          <w:left w:val="nil"/>
          <w:bottom w:val="nil"/>
          <w:right w:val="nil"/>
          <w:insideH w:val="nil"/>
          <w:insideV w:val="nil"/>
        </w:tcBorders>
        <w:shd w:val="clear" w:color="auto" w:fill="303030" w:themeFill="text1" w:themeFillShade="BF"/>
      </w:tcPr>
    </w:tblStylePr>
  </w:style>
  <w:style w:type="table" w:styleId="LightGrid4" w:customStyle="1">
    <w:name w:val="Light Grid4"/>
    <w:basedOn w:val="TableauNormal"/>
    <w:uiPriority w:val="62"/>
    <w:semiHidden/>
    <w:rsid w:val="002F749A"/>
    <w:pPr>
      <w:spacing w:after="0" w:line="240" w:lineRule="auto"/>
    </w:pPr>
    <w:tblPr>
      <w:tblStyleRowBandSize w:val="1"/>
      <w:tblStyleColBandSize w:val="1"/>
      <w:tblBorders>
        <w:top w:val="single" w:color="414141" w:themeColor="text1" w:sz="8" w:space="0"/>
        <w:left w:val="single" w:color="414141" w:themeColor="text1" w:sz="8" w:space="0"/>
        <w:bottom w:val="single" w:color="414141" w:themeColor="text1" w:sz="8" w:space="0"/>
        <w:right w:val="single" w:color="414141" w:themeColor="text1" w:sz="8" w:space="0"/>
        <w:insideH w:val="single" w:color="414141" w:themeColor="text1" w:sz="8" w:space="0"/>
        <w:insideV w:val="single" w:color="414141"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14141" w:themeColor="text1" w:sz="8" w:space="0"/>
          <w:left w:val="single" w:color="414141" w:themeColor="text1" w:sz="8" w:space="0"/>
          <w:bottom w:val="single" w:color="414141" w:themeColor="text1" w:sz="18" w:space="0"/>
          <w:right w:val="single" w:color="414141" w:themeColor="text1" w:sz="8" w:space="0"/>
          <w:insideH w:val="nil"/>
          <w:insideV w:val="single" w:color="414141"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14141" w:themeColor="text1" w:sz="6" w:space="0"/>
          <w:left w:val="single" w:color="414141" w:themeColor="text1" w:sz="8" w:space="0"/>
          <w:bottom w:val="single" w:color="414141" w:themeColor="text1" w:sz="8" w:space="0"/>
          <w:right w:val="single" w:color="414141" w:themeColor="text1" w:sz="8" w:space="0"/>
          <w:insideH w:val="nil"/>
          <w:insideV w:val="single" w:color="414141"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14141" w:themeColor="text1" w:sz="8" w:space="0"/>
          <w:left w:val="single" w:color="414141" w:themeColor="text1" w:sz="8" w:space="0"/>
          <w:bottom w:val="single" w:color="414141" w:themeColor="text1" w:sz="8" w:space="0"/>
          <w:right w:val="single" w:color="414141" w:themeColor="text1" w:sz="8" w:space="0"/>
        </w:tcBorders>
      </w:tcPr>
    </w:tblStylePr>
    <w:tblStylePr w:type="band1Vert">
      <w:tblPr/>
      <w:tcPr>
        <w:tcBorders>
          <w:top w:val="single" w:color="414141" w:themeColor="text1" w:sz="8" w:space="0"/>
          <w:left w:val="single" w:color="414141" w:themeColor="text1" w:sz="8" w:space="0"/>
          <w:bottom w:val="single" w:color="414141" w:themeColor="text1" w:sz="8" w:space="0"/>
          <w:right w:val="single" w:color="414141" w:themeColor="text1" w:sz="8" w:space="0"/>
        </w:tcBorders>
        <w:shd w:val="clear" w:color="auto" w:fill="D0D0D0" w:themeFill="text1" w:themeFillTint="3F"/>
      </w:tcPr>
    </w:tblStylePr>
    <w:tblStylePr w:type="band1Horz">
      <w:tblPr/>
      <w:tcPr>
        <w:tcBorders>
          <w:top w:val="single" w:color="414141" w:themeColor="text1" w:sz="8" w:space="0"/>
          <w:left w:val="single" w:color="414141" w:themeColor="text1" w:sz="8" w:space="0"/>
          <w:bottom w:val="single" w:color="414141" w:themeColor="text1" w:sz="8" w:space="0"/>
          <w:right w:val="single" w:color="414141" w:themeColor="text1" w:sz="8" w:space="0"/>
          <w:insideV w:val="single" w:color="414141" w:themeColor="text1" w:sz="8" w:space="0"/>
        </w:tcBorders>
        <w:shd w:val="clear" w:color="auto" w:fill="D0D0D0" w:themeFill="text1" w:themeFillTint="3F"/>
      </w:tcPr>
    </w:tblStylePr>
    <w:tblStylePr w:type="band2Horz">
      <w:tblPr/>
      <w:tcPr>
        <w:tcBorders>
          <w:top w:val="single" w:color="414141" w:themeColor="text1" w:sz="8" w:space="0"/>
          <w:left w:val="single" w:color="414141" w:themeColor="text1" w:sz="8" w:space="0"/>
          <w:bottom w:val="single" w:color="414141" w:themeColor="text1" w:sz="8" w:space="0"/>
          <w:right w:val="single" w:color="414141" w:themeColor="text1" w:sz="8" w:space="0"/>
          <w:insideV w:val="single" w:color="414141" w:themeColor="text1" w:sz="8" w:space="0"/>
        </w:tcBorders>
      </w:tcPr>
    </w:tblStylePr>
  </w:style>
  <w:style w:type="table" w:styleId="LightGrid-Accent14" w:customStyle="1">
    <w:name w:val="Light Grid - Accent 14"/>
    <w:basedOn w:val="TableauNormal"/>
    <w:uiPriority w:val="62"/>
    <w:semiHidden/>
    <w:rsid w:val="002F749A"/>
    <w:pPr>
      <w:spacing w:after="0" w:line="240" w:lineRule="auto"/>
    </w:pPr>
    <w:tblPr>
      <w:tblStyleRowBandSize w:val="1"/>
      <w:tblStyleColBandSize w:val="1"/>
      <w:tblBorders>
        <w:top w:val="single" w:color="F58220" w:themeColor="accent1" w:sz="8" w:space="0"/>
        <w:left w:val="single" w:color="F58220" w:themeColor="accent1" w:sz="8" w:space="0"/>
        <w:bottom w:val="single" w:color="F58220" w:themeColor="accent1" w:sz="8" w:space="0"/>
        <w:right w:val="single" w:color="F58220" w:themeColor="accent1" w:sz="8" w:space="0"/>
        <w:insideH w:val="single" w:color="F58220" w:themeColor="accent1" w:sz="8" w:space="0"/>
        <w:insideV w:val="single" w:color="F58220"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58220" w:themeColor="accent1" w:sz="8" w:space="0"/>
          <w:left w:val="single" w:color="F58220" w:themeColor="accent1" w:sz="8" w:space="0"/>
          <w:bottom w:val="single" w:color="F58220" w:themeColor="accent1" w:sz="18" w:space="0"/>
          <w:right w:val="single" w:color="F58220" w:themeColor="accent1" w:sz="8" w:space="0"/>
          <w:insideH w:val="nil"/>
          <w:insideV w:val="single" w:color="F58220"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58220" w:themeColor="accent1" w:sz="6" w:space="0"/>
          <w:left w:val="single" w:color="F58220" w:themeColor="accent1" w:sz="8" w:space="0"/>
          <w:bottom w:val="single" w:color="F58220" w:themeColor="accent1" w:sz="8" w:space="0"/>
          <w:right w:val="single" w:color="F58220" w:themeColor="accent1" w:sz="8" w:space="0"/>
          <w:insideH w:val="nil"/>
          <w:insideV w:val="single" w:color="F58220"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58220" w:themeColor="accent1" w:sz="8" w:space="0"/>
          <w:left w:val="single" w:color="F58220" w:themeColor="accent1" w:sz="8" w:space="0"/>
          <w:bottom w:val="single" w:color="F58220" w:themeColor="accent1" w:sz="8" w:space="0"/>
          <w:right w:val="single" w:color="F58220" w:themeColor="accent1" w:sz="8" w:space="0"/>
        </w:tcBorders>
      </w:tcPr>
    </w:tblStylePr>
    <w:tblStylePr w:type="band1Vert">
      <w:tblPr/>
      <w:tcPr>
        <w:tcBorders>
          <w:top w:val="single" w:color="F58220" w:themeColor="accent1" w:sz="8" w:space="0"/>
          <w:left w:val="single" w:color="F58220" w:themeColor="accent1" w:sz="8" w:space="0"/>
          <w:bottom w:val="single" w:color="F58220" w:themeColor="accent1" w:sz="8" w:space="0"/>
          <w:right w:val="single" w:color="F58220" w:themeColor="accent1" w:sz="8" w:space="0"/>
        </w:tcBorders>
        <w:shd w:val="clear" w:color="auto" w:fill="FCDFC7" w:themeFill="accent1" w:themeFillTint="3F"/>
      </w:tcPr>
    </w:tblStylePr>
    <w:tblStylePr w:type="band1Horz">
      <w:tblPr/>
      <w:tcPr>
        <w:tcBorders>
          <w:top w:val="single" w:color="F58220" w:themeColor="accent1" w:sz="8" w:space="0"/>
          <w:left w:val="single" w:color="F58220" w:themeColor="accent1" w:sz="8" w:space="0"/>
          <w:bottom w:val="single" w:color="F58220" w:themeColor="accent1" w:sz="8" w:space="0"/>
          <w:right w:val="single" w:color="F58220" w:themeColor="accent1" w:sz="8" w:space="0"/>
          <w:insideV w:val="single" w:color="F58220" w:themeColor="accent1" w:sz="8" w:space="0"/>
        </w:tcBorders>
        <w:shd w:val="clear" w:color="auto" w:fill="FCDFC7" w:themeFill="accent1" w:themeFillTint="3F"/>
      </w:tcPr>
    </w:tblStylePr>
    <w:tblStylePr w:type="band2Horz">
      <w:tblPr/>
      <w:tcPr>
        <w:tcBorders>
          <w:top w:val="single" w:color="F58220" w:themeColor="accent1" w:sz="8" w:space="0"/>
          <w:left w:val="single" w:color="F58220" w:themeColor="accent1" w:sz="8" w:space="0"/>
          <w:bottom w:val="single" w:color="F58220" w:themeColor="accent1" w:sz="8" w:space="0"/>
          <w:right w:val="single" w:color="F58220" w:themeColor="accent1" w:sz="8" w:space="0"/>
          <w:insideV w:val="single" w:color="F58220" w:themeColor="accent1" w:sz="8" w:space="0"/>
        </w:tcBorders>
      </w:tcPr>
    </w:tblStylePr>
  </w:style>
  <w:style w:type="table" w:styleId="LightList4" w:customStyle="1">
    <w:name w:val="Light List4"/>
    <w:basedOn w:val="TableauNormal"/>
    <w:uiPriority w:val="61"/>
    <w:semiHidden/>
    <w:rsid w:val="002F749A"/>
    <w:pPr>
      <w:spacing w:after="0" w:line="240" w:lineRule="auto"/>
    </w:pPr>
    <w:tblPr>
      <w:tblStyleRowBandSize w:val="1"/>
      <w:tblStyleColBandSize w:val="1"/>
      <w:tblBorders>
        <w:top w:val="single" w:color="414141" w:themeColor="text1" w:sz="8" w:space="0"/>
        <w:left w:val="single" w:color="414141" w:themeColor="text1" w:sz="8" w:space="0"/>
        <w:bottom w:val="single" w:color="414141" w:themeColor="text1" w:sz="8" w:space="0"/>
        <w:right w:val="single" w:color="414141" w:themeColor="text1" w:sz="8" w:space="0"/>
      </w:tblBorders>
    </w:tblPr>
    <w:tblStylePr w:type="firstRow">
      <w:pPr>
        <w:spacing w:before="0" w:after="0" w:line="240" w:lineRule="auto"/>
      </w:pPr>
      <w:rPr>
        <w:b/>
        <w:bCs/>
        <w:color w:val="FFFFFF" w:themeColor="background1"/>
      </w:rPr>
      <w:tblPr/>
      <w:tcPr>
        <w:shd w:val="clear" w:color="auto" w:fill="414141" w:themeFill="text1"/>
      </w:tcPr>
    </w:tblStylePr>
    <w:tblStylePr w:type="lastRow">
      <w:pPr>
        <w:spacing w:before="0" w:after="0" w:line="240" w:lineRule="auto"/>
      </w:pPr>
      <w:rPr>
        <w:b/>
        <w:bCs/>
      </w:rPr>
      <w:tblPr/>
      <w:tcPr>
        <w:tcBorders>
          <w:top w:val="double" w:color="414141" w:themeColor="text1" w:sz="6" w:space="0"/>
          <w:left w:val="single" w:color="414141" w:themeColor="text1" w:sz="8" w:space="0"/>
          <w:bottom w:val="single" w:color="414141" w:themeColor="text1" w:sz="8" w:space="0"/>
          <w:right w:val="single" w:color="414141" w:themeColor="text1" w:sz="8" w:space="0"/>
        </w:tcBorders>
      </w:tcPr>
    </w:tblStylePr>
    <w:tblStylePr w:type="firstCol">
      <w:rPr>
        <w:b/>
        <w:bCs/>
      </w:rPr>
    </w:tblStylePr>
    <w:tblStylePr w:type="lastCol">
      <w:rPr>
        <w:b/>
        <w:bCs/>
      </w:rPr>
    </w:tblStylePr>
    <w:tblStylePr w:type="band1Vert">
      <w:tblPr/>
      <w:tcPr>
        <w:tcBorders>
          <w:top w:val="single" w:color="414141" w:themeColor="text1" w:sz="8" w:space="0"/>
          <w:left w:val="single" w:color="414141" w:themeColor="text1" w:sz="8" w:space="0"/>
          <w:bottom w:val="single" w:color="414141" w:themeColor="text1" w:sz="8" w:space="0"/>
          <w:right w:val="single" w:color="414141" w:themeColor="text1" w:sz="8" w:space="0"/>
        </w:tcBorders>
      </w:tcPr>
    </w:tblStylePr>
    <w:tblStylePr w:type="band1Horz">
      <w:tblPr/>
      <w:tcPr>
        <w:tcBorders>
          <w:top w:val="single" w:color="414141" w:themeColor="text1" w:sz="8" w:space="0"/>
          <w:left w:val="single" w:color="414141" w:themeColor="text1" w:sz="8" w:space="0"/>
          <w:bottom w:val="single" w:color="414141" w:themeColor="text1" w:sz="8" w:space="0"/>
          <w:right w:val="single" w:color="414141" w:themeColor="text1" w:sz="8" w:space="0"/>
        </w:tcBorders>
      </w:tcPr>
    </w:tblStylePr>
  </w:style>
  <w:style w:type="table" w:styleId="LightList-Accent14" w:customStyle="1">
    <w:name w:val="Light List - Accent 14"/>
    <w:basedOn w:val="TableauNormal"/>
    <w:uiPriority w:val="61"/>
    <w:semiHidden/>
    <w:rsid w:val="002F749A"/>
    <w:pPr>
      <w:spacing w:after="0" w:line="240" w:lineRule="auto"/>
    </w:pPr>
    <w:tblPr>
      <w:tblStyleRowBandSize w:val="1"/>
      <w:tblStyleColBandSize w:val="1"/>
      <w:tblBorders>
        <w:top w:val="single" w:color="F58220" w:themeColor="accent1" w:sz="8" w:space="0"/>
        <w:left w:val="single" w:color="F58220" w:themeColor="accent1" w:sz="8" w:space="0"/>
        <w:bottom w:val="single" w:color="F58220" w:themeColor="accent1" w:sz="8" w:space="0"/>
        <w:right w:val="single" w:color="F58220" w:themeColor="accent1" w:sz="8" w:space="0"/>
      </w:tblBorders>
    </w:tblPr>
    <w:tblStylePr w:type="firstRow">
      <w:pPr>
        <w:spacing w:before="0" w:after="0" w:line="240" w:lineRule="auto"/>
      </w:pPr>
      <w:rPr>
        <w:b/>
        <w:bCs/>
        <w:color w:val="FFFFFF" w:themeColor="background1"/>
      </w:rPr>
      <w:tblPr/>
      <w:tcPr>
        <w:shd w:val="clear" w:color="auto" w:fill="F58220" w:themeFill="accent1"/>
      </w:tcPr>
    </w:tblStylePr>
    <w:tblStylePr w:type="lastRow">
      <w:pPr>
        <w:spacing w:before="0" w:after="0" w:line="240" w:lineRule="auto"/>
      </w:pPr>
      <w:rPr>
        <w:b/>
        <w:bCs/>
      </w:rPr>
      <w:tblPr/>
      <w:tcPr>
        <w:tcBorders>
          <w:top w:val="double" w:color="F58220" w:themeColor="accent1" w:sz="6" w:space="0"/>
          <w:left w:val="single" w:color="F58220" w:themeColor="accent1" w:sz="8" w:space="0"/>
          <w:bottom w:val="single" w:color="F58220" w:themeColor="accent1" w:sz="8" w:space="0"/>
          <w:right w:val="single" w:color="F58220" w:themeColor="accent1" w:sz="8" w:space="0"/>
        </w:tcBorders>
      </w:tcPr>
    </w:tblStylePr>
    <w:tblStylePr w:type="firstCol">
      <w:rPr>
        <w:b/>
        <w:bCs/>
      </w:rPr>
    </w:tblStylePr>
    <w:tblStylePr w:type="lastCol">
      <w:rPr>
        <w:b/>
        <w:bCs/>
      </w:rPr>
    </w:tblStylePr>
    <w:tblStylePr w:type="band1Vert">
      <w:tblPr/>
      <w:tcPr>
        <w:tcBorders>
          <w:top w:val="single" w:color="F58220" w:themeColor="accent1" w:sz="8" w:space="0"/>
          <w:left w:val="single" w:color="F58220" w:themeColor="accent1" w:sz="8" w:space="0"/>
          <w:bottom w:val="single" w:color="F58220" w:themeColor="accent1" w:sz="8" w:space="0"/>
          <w:right w:val="single" w:color="F58220" w:themeColor="accent1" w:sz="8" w:space="0"/>
        </w:tcBorders>
      </w:tcPr>
    </w:tblStylePr>
    <w:tblStylePr w:type="band1Horz">
      <w:tblPr/>
      <w:tcPr>
        <w:tcBorders>
          <w:top w:val="single" w:color="F58220" w:themeColor="accent1" w:sz="8" w:space="0"/>
          <w:left w:val="single" w:color="F58220" w:themeColor="accent1" w:sz="8" w:space="0"/>
          <w:bottom w:val="single" w:color="F58220" w:themeColor="accent1" w:sz="8" w:space="0"/>
          <w:right w:val="single" w:color="F58220" w:themeColor="accent1" w:sz="8" w:space="0"/>
        </w:tcBorders>
      </w:tcPr>
    </w:tblStylePr>
  </w:style>
  <w:style w:type="table" w:styleId="LightShading4" w:customStyle="1">
    <w:name w:val="Light Shading4"/>
    <w:basedOn w:val="TableauNormal"/>
    <w:uiPriority w:val="60"/>
    <w:semiHidden/>
    <w:rsid w:val="002F749A"/>
    <w:pPr>
      <w:spacing w:after="0" w:line="240" w:lineRule="auto"/>
    </w:pPr>
    <w:rPr>
      <w:color w:val="303030" w:themeColor="text1" w:themeShade="BF"/>
    </w:rPr>
    <w:tblPr>
      <w:tblStyleRowBandSize w:val="1"/>
      <w:tblStyleColBandSize w:val="1"/>
      <w:tblBorders>
        <w:top w:val="single" w:color="414141" w:themeColor="text1" w:sz="8" w:space="0"/>
        <w:bottom w:val="single" w:color="414141" w:themeColor="text1" w:sz="8" w:space="0"/>
      </w:tblBorders>
    </w:tblPr>
    <w:tblStylePr w:type="firstRow">
      <w:pPr>
        <w:spacing w:before="0" w:after="0" w:line="240" w:lineRule="auto"/>
      </w:pPr>
      <w:rPr>
        <w:b/>
        <w:bCs/>
      </w:rPr>
      <w:tblPr/>
      <w:tcPr>
        <w:tcBorders>
          <w:top w:val="single" w:color="414141" w:themeColor="text1" w:sz="8" w:space="0"/>
          <w:left w:val="nil"/>
          <w:bottom w:val="single" w:color="414141" w:themeColor="text1" w:sz="8" w:space="0"/>
          <w:right w:val="nil"/>
          <w:insideH w:val="nil"/>
          <w:insideV w:val="nil"/>
        </w:tcBorders>
      </w:tcPr>
    </w:tblStylePr>
    <w:tblStylePr w:type="lastRow">
      <w:pPr>
        <w:spacing w:before="0" w:after="0" w:line="240" w:lineRule="auto"/>
      </w:pPr>
      <w:rPr>
        <w:b/>
        <w:bCs/>
      </w:rPr>
      <w:tblPr/>
      <w:tcPr>
        <w:tcBorders>
          <w:top w:val="single" w:color="414141" w:themeColor="text1" w:sz="8" w:space="0"/>
          <w:left w:val="nil"/>
          <w:bottom w:val="single" w:color="414141"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0D0" w:themeFill="text1" w:themeFillTint="3F"/>
      </w:tcPr>
    </w:tblStylePr>
    <w:tblStylePr w:type="band1Horz">
      <w:tblPr/>
      <w:tcPr>
        <w:tcBorders>
          <w:left w:val="nil"/>
          <w:right w:val="nil"/>
          <w:insideH w:val="nil"/>
          <w:insideV w:val="nil"/>
        </w:tcBorders>
        <w:shd w:val="clear" w:color="auto" w:fill="D0D0D0" w:themeFill="text1" w:themeFillTint="3F"/>
      </w:tcPr>
    </w:tblStylePr>
  </w:style>
  <w:style w:type="table" w:styleId="LightShading-Accent15" w:customStyle="1">
    <w:name w:val="Light Shading - Accent 15"/>
    <w:basedOn w:val="TableauNormal"/>
    <w:uiPriority w:val="60"/>
    <w:semiHidden/>
    <w:rsid w:val="002F749A"/>
    <w:pPr>
      <w:spacing w:after="0" w:line="240" w:lineRule="auto"/>
    </w:pPr>
    <w:rPr>
      <w:color w:val="C65F09" w:themeColor="accent1" w:themeShade="BF"/>
    </w:rPr>
    <w:tblPr>
      <w:tblStyleRowBandSize w:val="1"/>
      <w:tblStyleColBandSize w:val="1"/>
      <w:tblBorders>
        <w:top w:val="single" w:color="F58220" w:themeColor="accent1" w:sz="8" w:space="0"/>
        <w:bottom w:val="single" w:color="F58220" w:themeColor="accent1" w:sz="8" w:space="0"/>
      </w:tblBorders>
    </w:tblPr>
    <w:tblStylePr w:type="firstRow">
      <w:pPr>
        <w:spacing w:before="0" w:after="0" w:line="240" w:lineRule="auto"/>
      </w:pPr>
      <w:rPr>
        <w:b/>
        <w:bCs/>
      </w:rPr>
      <w:tblPr/>
      <w:tcPr>
        <w:tcBorders>
          <w:top w:val="single" w:color="F58220" w:themeColor="accent1" w:sz="8" w:space="0"/>
          <w:left w:val="nil"/>
          <w:bottom w:val="single" w:color="F58220" w:themeColor="accent1" w:sz="8" w:space="0"/>
          <w:right w:val="nil"/>
          <w:insideH w:val="nil"/>
          <w:insideV w:val="nil"/>
        </w:tcBorders>
      </w:tcPr>
    </w:tblStylePr>
    <w:tblStylePr w:type="lastRow">
      <w:pPr>
        <w:spacing w:before="0" w:after="0" w:line="240" w:lineRule="auto"/>
      </w:pPr>
      <w:rPr>
        <w:b/>
        <w:bCs/>
      </w:rPr>
      <w:tblPr/>
      <w:tcPr>
        <w:tcBorders>
          <w:top w:val="single" w:color="F58220" w:themeColor="accent1" w:sz="8" w:space="0"/>
          <w:left w:val="nil"/>
          <w:bottom w:val="single" w:color="F58220"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DFC7" w:themeFill="accent1" w:themeFillTint="3F"/>
      </w:tcPr>
    </w:tblStylePr>
    <w:tblStylePr w:type="band1Horz">
      <w:tblPr/>
      <w:tcPr>
        <w:tcBorders>
          <w:left w:val="nil"/>
          <w:right w:val="nil"/>
          <w:insideH w:val="nil"/>
          <w:insideV w:val="nil"/>
        </w:tcBorders>
        <w:shd w:val="clear" w:color="auto" w:fill="FCDFC7" w:themeFill="accent1" w:themeFillTint="3F"/>
      </w:tcPr>
    </w:tblStylePr>
  </w:style>
  <w:style w:type="table" w:styleId="MediumGrid14" w:customStyle="1">
    <w:name w:val="Medium Grid 14"/>
    <w:basedOn w:val="TableauNormal"/>
    <w:uiPriority w:val="67"/>
    <w:semiHidden/>
    <w:rsid w:val="002F749A"/>
    <w:pPr>
      <w:spacing w:after="0" w:line="240" w:lineRule="auto"/>
    </w:pPr>
    <w:tblPr>
      <w:tblStyleRowBandSize w:val="1"/>
      <w:tblStyleColBandSize w:val="1"/>
      <w:tblBorders>
        <w:top w:val="single" w:color="707070" w:themeColor="text1" w:themeTint="BF" w:sz="8" w:space="0"/>
        <w:left w:val="single" w:color="707070" w:themeColor="text1" w:themeTint="BF" w:sz="8" w:space="0"/>
        <w:bottom w:val="single" w:color="707070" w:themeColor="text1" w:themeTint="BF" w:sz="8" w:space="0"/>
        <w:right w:val="single" w:color="707070" w:themeColor="text1" w:themeTint="BF" w:sz="8" w:space="0"/>
        <w:insideH w:val="single" w:color="707070" w:themeColor="text1" w:themeTint="BF" w:sz="8" w:space="0"/>
        <w:insideV w:val="single" w:color="707070" w:themeColor="text1" w:themeTint="BF" w:sz="8" w:space="0"/>
      </w:tblBorders>
    </w:tblPr>
    <w:tcPr>
      <w:shd w:val="clear" w:color="auto" w:fill="D0D0D0" w:themeFill="text1" w:themeFillTint="3F"/>
    </w:tcPr>
    <w:tblStylePr w:type="firstRow">
      <w:rPr>
        <w:b/>
        <w:bCs/>
      </w:rPr>
    </w:tblStylePr>
    <w:tblStylePr w:type="lastRow">
      <w:rPr>
        <w:b/>
        <w:bCs/>
      </w:rPr>
      <w:tblPr/>
      <w:tcPr>
        <w:tcBorders>
          <w:top w:val="single" w:color="707070" w:themeColor="text1" w:themeTint="BF" w:sz="18" w:space="0"/>
        </w:tcBorders>
      </w:tcPr>
    </w:tblStylePr>
    <w:tblStylePr w:type="firstCol">
      <w:rPr>
        <w:b/>
        <w:bCs/>
      </w:rPr>
    </w:tblStylePr>
    <w:tblStylePr w:type="lastCol">
      <w:rPr>
        <w:b/>
        <w:bCs/>
      </w:rPr>
    </w:tblStylePr>
    <w:tblStylePr w:type="band1Vert">
      <w:tblPr/>
      <w:tcPr>
        <w:shd w:val="clear" w:color="auto" w:fill="A0A0A0" w:themeFill="text1" w:themeFillTint="7F"/>
      </w:tcPr>
    </w:tblStylePr>
    <w:tblStylePr w:type="band1Horz">
      <w:tblPr/>
      <w:tcPr>
        <w:shd w:val="clear" w:color="auto" w:fill="A0A0A0" w:themeFill="text1" w:themeFillTint="7F"/>
      </w:tcPr>
    </w:tblStylePr>
  </w:style>
  <w:style w:type="table" w:styleId="MediumGrid24" w:customStyle="1">
    <w:name w:val="Medium Grid 24"/>
    <w:basedOn w:val="TableauNormal"/>
    <w:uiPriority w:val="68"/>
    <w:semiHidden/>
    <w:rsid w:val="002F749A"/>
    <w:pPr>
      <w:spacing w:after="0" w:line="240" w:lineRule="auto"/>
    </w:pPr>
    <w:rPr>
      <w:rFonts w:asciiTheme="majorHAnsi" w:hAnsiTheme="majorHAnsi" w:eastAsiaTheme="majorEastAsia" w:cstheme="majorBidi"/>
      <w:color w:val="414141" w:themeColor="text1"/>
    </w:rPr>
    <w:tblPr>
      <w:tblStyleRowBandSize w:val="1"/>
      <w:tblStyleColBandSize w:val="1"/>
      <w:tblBorders>
        <w:top w:val="single" w:color="414141" w:themeColor="text1" w:sz="8" w:space="0"/>
        <w:left w:val="single" w:color="414141" w:themeColor="text1" w:sz="8" w:space="0"/>
        <w:bottom w:val="single" w:color="414141" w:themeColor="text1" w:sz="8" w:space="0"/>
        <w:right w:val="single" w:color="414141" w:themeColor="text1" w:sz="8" w:space="0"/>
        <w:insideH w:val="single" w:color="414141" w:themeColor="text1" w:sz="8" w:space="0"/>
        <w:insideV w:val="single" w:color="414141" w:themeColor="text1" w:sz="8" w:space="0"/>
      </w:tblBorders>
    </w:tblPr>
    <w:tcPr>
      <w:shd w:val="clear" w:color="auto" w:fill="D0D0D0" w:themeFill="text1" w:themeFillTint="3F"/>
    </w:tcPr>
    <w:tblStylePr w:type="firstRow">
      <w:rPr>
        <w:b/>
        <w:bCs/>
        <w:color w:val="414141" w:themeColor="text1"/>
      </w:rPr>
      <w:tblPr/>
      <w:tcPr>
        <w:shd w:val="clear" w:color="auto" w:fill="ECECEC" w:themeFill="text1" w:themeFillTint="19"/>
      </w:tcPr>
    </w:tblStylePr>
    <w:tblStylePr w:type="lastRow">
      <w:rPr>
        <w:b/>
        <w:bCs/>
        <w:color w:val="414141" w:themeColor="text1"/>
      </w:rPr>
      <w:tblPr/>
      <w:tcPr>
        <w:tcBorders>
          <w:top w:val="single" w:color="414141" w:themeColor="text1" w:sz="12" w:space="0"/>
          <w:left w:val="nil"/>
          <w:bottom w:val="nil"/>
          <w:right w:val="nil"/>
          <w:insideH w:val="nil"/>
          <w:insideV w:val="nil"/>
        </w:tcBorders>
        <w:shd w:val="clear" w:color="auto" w:fill="FFFFFF" w:themeFill="background1"/>
      </w:tcPr>
    </w:tblStylePr>
    <w:tblStylePr w:type="firstCol">
      <w:rPr>
        <w:b/>
        <w:bCs/>
        <w:color w:val="414141"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14141" w:themeColor="text1"/>
      </w:rPr>
      <w:tblPr/>
      <w:tcPr>
        <w:tcBorders>
          <w:top w:val="nil"/>
          <w:left w:val="nil"/>
          <w:bottom w:val="nil"/>
          <w:right w:val="nil"/>
          <w:insideH w:val="nil"/>
          <w:insideV w:val="nil"/>
        </w:tcBorders>
        <w:shd w:val="clear" w:color="auto" w:fill="D9D9D9" w:themeFill="text1" w:themeFillTint="33"/>
      </w:tcPr>
    </w:tblStylePr>
    <w:tblStylePr w:type="band1Vert">
      <w:tblPr/>
      <w:tcPr>
        <w:shd w:val="clear" w:color="auto" w:fill="A0A0A0" w:themeFill="text1" w:themeFillTint="7F"/>
      </w:tcPr>
    </w:tblStylePr>
    <w:tblStylePr w:type="band1Horz">
      <w:tblPr/>
      <w:tcPr>
        <w:tcBorders>
          <w:insideH w:val="single" w:color="414141" w:themeColor="text1" w:sz="6" w:space="0"/>
          <w:insideV w:val="single" w:color="414141" w:themeColor="text1" w:sz="6" w:space="0"/>
        </w:tcBorders>
        <w:shd w:val="clear" w:color="auto" w:fill="A0A0A0" w:themeFill="text1" w:themeFillTint="7F"/>
      </w:tcPr>
    </w:tblStylePr>
    <w:tblStylePr w:type="nwCell">
      <w:tblPr/>
      <w:tcPr>
        <w:shd w:val="clear" w:color="auto" w:fill="FFFFFF" w:themeFill="background1"/>
      </w:tcPr>
    </w:tblStylePr>
  </w:style>
  <w:style w:type="table" w:styleId="MediumGrid34" w:customStyle="1">
    <w:name w:val="Medium Grid 34"/>
    <w:basedOn w:val="TableauNormal"/>
    <w:uiPriority w:val="69"/>
    <w:semiHidden/>
    <w:rsid w:val="002F749A"/>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0D0D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14141"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14141"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14141"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14141"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0A0A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0A0A0" w:themeFill="text1" w:themeFillTint="7F"/>
      </w:tcPr>
    </w:tblStylePr>
  </w:style>
  <w:style w:type="table" w:styleId="MediumList14" w:customStyle="1">
    <w:name w:val="Medium List 14"/>
    <w:basedOn w:val="TableauNormal"/>
    <w:uiPriority w:val="65"/>
    <w:semiHidden/>
    <w:rsid w:val="002F749A"/>
    <w:pPr>
      <w:spacing w:after="0" w:line="240" w:lineRule="auto"/>
    </w:pPr>
    <w:rPr>
      <w:color w:val="414141" w:themeColor="text1"/>
    </w:rPr>
    <w:tblPr>
      <w:tblStyleRowBandSize w:val="1"/>
      <w:tblStyleColBandSize w:val="1"/>
      <w:tblBorders>
        <w:top w:val="single" w:color="414141" w:themeColor="text1" w:sz="8" w:space="0"/>
        <w:bottom w:val="single" w:color="414141" w:themeColor="text1" w:sz="8" w:space="0"/>
      </w:tblBorders>
    </w:tblPr>
    <w:tblStylePr w:type="firstRow">
      <w:rPr>
        <w:rFonts w:asciiTheme="majorHAnsi" w:hAnsiTheme="majorHAnsi" w:eastAsiaTheme="majorEastAsia" w:cstheme="majorBidi"/>
      </w:rPr>
      <w:tblPr/>
      <w:tcPr>
        <w:tcBorders>
          <w:top w:val="nil"/>
          <w:bottom w:val="single" w:color="414141" w:themeColor="text1" w:sz="8" w:space="0"/>
        </w:tcBorders>
      </w:tcPr>
    </w:tblStylePr>
    <w:tblStylePr w:type="lastRow">
      <w:rPr>
        <w:b/>
        <w:bCs/>
        <w:color w:val="2D687E" w:themeColor="text2"/>
      </w:rPr>
      <w:tblPr/>
      <w:tcPr>
        <w:tcBorders>
          <w:top w:val="single" w:color="414141" w:themeColor="text1" w:sz="8" w:space="0"/>
          <w:bottom w:val="single" w:color="414141" w:themeColor="text1" w:sz="8" w:space="0"/>
        </w:tcBorders>
      </w:tcPr>
    </w:tblStylePr>
    <w:tblStylePr w:type="firstCol">
      <w:rPr>
        <w:b/>
        <w:bCs/>
      </w:rPr>
    </w:tblStylePr>
    <w:tblStylePr w:type="lastCol">
      <w:rPr>
        <w:b/>
        <w:bCs/>
      </w:rPr>
      <w:tblPr/>
      <w:tcPr>
        <w:tcBorders>
          <w:top w:val="single" w:color="414141" w:themeColor="text1" w:sz="8" w:space="0"/>
          <w:bottom w:val="single" w:color="414141" w:themeColor="text1" w:sz="8" w:space="0"/>
        </w:tcBorders>
      </w:tcPr>
    </w:tblStylePr>
    <w:tblStylePr w:type="band1Vert">
      <w:tblPr/>
      <w:tcPr>
        <w:shd w:val="clear" w:color="auto" w:fill="D0D0D0" w:themeFill="text1" w:themeFillTint="3F"/>
      </w:tcPr>
    </w:tblStylePr>
    <w:tblStylePr w:type="band1Horz">
      <w:tblPr/>
      <w:tcPr>
        <w:shd w:val="clear" w:color="auto" w:fill="D0D0D0" w:themeFill="text1" w:themeFillTint="3F"/>
      </w:tcPr>
    </w:tblStylePr>
  </w:style>
  <w:style w:type="table" w:styleId="MediumList1-Accent14" w:customStyle="1">
    <w:name w:val="Medium List 1 - Accent 14"/>
    <w:basedOn w:val="TableauNormal"/>
    <w:uiPriority w:val="65"/>
    <w:semiHidden/>
    <w:rsid w:val="002F749A"/>
    <w:pPr>
      <w:spacing w:after="0" w:line="240" w:lineRule="auto"/>
    </w:pPr>
    <w:rPr>
      <w:color w:val="414141" w:themeColor="text1"/>
    </w:rPr>
    <w:tblPr>
      <w:tblStyleRowBandSize w:val="1"/>
      <w:tblStyleColBandSize w:val="1"/>
      <w:tblBorders>
        <w:top w:val="single" w:color="F58220" w:themeColor="accent1" w:sz="8" w:space="0"/>
        <w:bottom w:val="single" w:color="F58220" w:themeColor="accent1" w:sz="8" w:space="0"/>
      </w:tblBorders>
    </w:tblPr>
    <w:tblStylePr w:type="firstRow">
      <w:rPr>
        <w:rFonts w:asciiTheme="majorHAnsi" w:hAnsiTheme="majorHAnsi" w:eastAsiaTheme="majorEastAsia" w:cstheme="majorBidi"/>
      </w:rPr>
      <w:tblPr/>
      <w:tcPr>
        <w:tcBorders>
          <w:top w:val="nil"/>
          <w:bottom w:val="single" w:color="F58220" w:themeColor="accent1" w:sz="8" w:space="0"/>
        </w:tcBorders>
      </w:tcPr>
    </w:tblStylePr>
    <w:tblStylePr w:type="lastRow">
      <w:rPr>
        <w:b/>
        <w:bCs/>
        <w:color w:val="2D687E" w:themeColor="text2"/>
      </w:rPr>
      <w:tblPr/>
      <w:tcPr>
        <w:tcBorders>
          <w:top w:val="single" w:color="F58220" w:themeColor="accent1" w:sz="8" w:space="0"/>
          <w:bottom w:val="single" w:color="F58220" w:themeColor="accent1" w:sz="8" w:space="0"/>
        </w:tcBorders>
      </w:tcPr>
    </w:tblStylePr>
    <w:tblStylePr w:type="firstCol">
      <w:rPr>
        <w:b/>
        <w:bCs/>
      </w:rPr>
    </w:tblStylePr>
    <w:tblStylePr w:type="lastCol">
      <w:rPr>
        <w:b/>
        <w:bCs/>
      </w:rPr>
      <w:tblPr/>
      <w:tcPr>
        <w:tcBorders>
          <w:top w:val="single" w:color="F58220" w:themeColor="accent1" w:sz="8" w:space="0"/>
          <w:bottom w:val="single" w:color="F58220" w:themeColor="accent1" w:sz="8" w:space="0"/>
        </w:tcBorders>
      </w:tcPr>
    </w:tblStylePr>
    <w:tblStylePr w:type="band1Vert">
      <w:tblPr/>
      <w:tcPr>
        <w:shd w:val="clear" w:color="auto" w:fill="FCDFC7" w:themeFill="accent1" w:themeFillTint="3F"/>
      </w:tcPr>
    </w:tblStylePr>
    <w:tblStylePr w:type="band1Horz">
      <w:tblPr/>
      <w:tcPr>
        <w:shd w:val="clear" w:color="auto" w:fill="FCDFC7" w:themeFill="accent1" w:themeFillTint="3F"/>
      </w:tcPr>
    </w:tblStylePr>
  </w:style>
  <w:style w:type="table" w:styleId="MediumList24" w:customStyle="1">
    <w:name w:val="Medium List 24"/>
    <w:basedOn w:val="TableauNormal"/>
    <w:uiPriority w:val="66"/>
    <w:semiHidden/>
    <w:rsid w:val="002F749A"/>
    <w:pPr>
      <w:spacing w:after="0" w:line="240" w:lineRule="auto"/>
    </w:pPr>
    <w:rPr>
      <w:rFonts w:asciiTheme="majorHAnsi" w:hAnsiTheme="majorHAnsi" w:eastAsiaTheme="majorEastAsia" w:cstheme="majorBidi"/>
      <w:color w:val="414141" w:themeColor="text1"/>
    </w:rPr>
    <w:tblPr>
      <w:tblStyleRowBandSize w:val="1"/>
      <w:tblStyleColBandSize w:val="1"/>
      <w:tblBorders>
        <w:top w:val="single" w:color="414141" w:themeColor="text1" w:sz="8" w:space="0"/>
        <w:left w:val="single" w:color="414141" w:themeColor="text1" w:sz="8" w:space="0"/>
        <w:bottom w:val="single" w:color="414141" w:themeColor="text1" w:sz="8" w:space="0"/>
        <w:right w:val="single" w:color="414141" w:themeColor="text1" w:sz="8" w:space="0"/>
      </w:tblBorders>
    </w:tblPr>
    <w:tblStylePr w:type="firstRow">
      <w:rPr>
        <w:sz w:val="24"/>
        <w:szCs w:val="24"/>
      </w:rPr>
      <w:tblPr/>
      <w:tcPr>
        <w:tcBorders>
          <w:top w:val="nil"/>
          <w:left w:val="nil"/>
          <w:bottom w:val="single" w:color="414141" w:themeColor="text1" w:sz="24" w:space="0"/>
          <w:right w:val="nil"/>
          <w:insideH w:val="nil"/>
          <w:insideV w:val="nil"/>
        </w:tcBorders>
        <w:shd w:val="clear" w:color="auto" w:fill="FFFFFF" w:themeFill="background1"/>
      </w:tcPr>
    </w:tblStylePr>
    <w:tblStylePr w:type="lastRow">
      <w:tblPr/>
      <w:tcPr>
        <w:tcBorders>
          <w:top w:val="single" w:color="414141"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14141" w:themeColor="text1" w:sz="8" w:space="0"/>
          <w:insideH w:val="nil"/>
          <w:insideV w:val="nil"/>
        </w:tcBorders>
        <w:shd w:val="clear" w:color="auto" w:fill="FFFFFF" w:themeFill="background1"/>
      </w:tcPr>
    </w:tblStylePr>
    <w:tblStylePr w:type="lastCol">
      <w:tblPr/>
      <w:tcPr>
        <w:tcBorders>
          <w:top w:val="nil"/>
          <w:left w:val="single" w:color="414141"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0D0" w:themeFill="text1" w:themeFillTint="3F"/>
      </w:tcPr>
    </w:tblStylePr>
    <w:tblStylePr w:type="band1Horz">
      <w:tblPr/>
      <w:tcPr>
        <w:tcBorders>
          <w:top w:val="nil"/>
          <w:bottom w:val="nil"/>
          <w:insideH w:val="nil"/>
          <w:insideV w:val="nil"/>
        </w:tcBorders>
        <w:shd w:val="clear" w:color="auto" w:fill="D0D0D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4" w:customStyle="1">
    <w:name w:val="Medium Shading 14"/>
    <w:basedOn w:val="TableauNormal"/>
    <w:uiPriority w:val="63"/>
    <w:semiHidden/>
    <w:rsid w:val="002F749A"/>
    <w:pPr>
      <w:spacing w:after="0" w:line="240" w:lineRule="auto"/>
    </w:pPr>
    <w:tblPr>
      <w:tblStyleRowBandSize w:val="1"/>
      <w:tblStyleColBandSize w:val="1"/>
      <w:tblBorders>
        <w:top w:val="single" w:color="707070" w:themeColor="text1" w:themeTint="BF" w:sz="8" w:space="0"/>
        <w:left w:val="single" w:color="707070" w:themeColor="text1" w:themeTint="BF" w:sz="8" w:space="0"/>
        <w:bottom w:val="single" w:color="707070" w:themeColor="text1" w:themeTint="BF" w:sz="8" w:space="0"/>
        <w:right w:val="single" w:color="707070" w:themeColor="text1" w:themeTint="BF" w:sz="8" w:space="0"/>
        <w:insideH w:val="single" w:color="707070" w:themeColor="text1" w:themeTint="BF" w:sz="8" w:space="0"/>
      </w:tblBorders>
    </w:tblPr>
    <w:tblStylePr w:type="firstRow">
      <w:pPr>
        <w:spacing w:before="0" w:after="0" w:line="240" w:lineRule="auto"/>
      </w:pPr>
      <w:rPr>
        <w:b/>
        <w:bCs/>
        <w:color w:val="FFFFFF" w:themeColor="background1"/>
      </w:rPr>
      <w:tblPr/>
      <w:tcPr>
        <w:tcBorders>
          <w:top w:val="single" w:color="707070" w:themeColor="text1" w:themeTint="BF" w:sz="8" w:space="0"/>
          <w:left w:val="single" w:color="707070" w:themeColor="text1" w:themeTint="BF" w:sz="8" w:space="0"/>
          <w:bottom w:val="single" w:color="707070" w:themeColor="text1" w:themeTint="BF" w:sz="8" w:space="0"/>
          <w:right w:val="single" w:color="707070" w:themeColor="text1" w:themeTint="BF" w:sz="8" w:space="0"/>
          <w:insideH w:val="nil"/>
          <w:insideV w:val="nil"/>
        </w:tcBorders>
        <w:shd w:val="clear" w:color="auto" w:fill="414141" w:themeFill="text1"/>
      </w:tcPr>
    </w:tblStylePr>
    <w:tblStylePr w:type="lastRow">
      <w:pPr>
        <w:spacing w:before="0" w:after="0" w:line="240" w:lineRule="auto"/>
      </w:pPr>
      <w:rPr>
        <w:b/>
        <w:bCs/>
      </w:rPr>
      <w:tblPr/>
      <w:tcPr>
        <w:tcBorders>
          <w:top w:val="double" w:color="707070" w:themeColor="text1" w:themeTint="BF" w:sz="6" w:space="0"/>
          <w:left w:val="single" w:color="707070" w:themeColor="text1" w:themeTint="BF" w:sz="8" w:space="0"/>
          <w:bottom w:val="single" w:color="707070" w:themeColor="text1" w:themeTint="BF" w:sz="8" w:space="0"/>
          <w:right w:val="single" w:color="70707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D0D0D0" w:themeFill="text1" w:themeFillTint="3F"/>
      </w:tcPr>
    </w:tblStylePr>
    <w:tblStylePr w:type="band1Horz">
      <w:tblPr/>
      <w:tcPr>
        <w:tcBorders>
          <w:insideH w:val="nil"/>
          <w:insideV w:val="nil"/>
        </w:tcBorders>
        <w:shd w:val="clear" w:color="auto" w:fill="D0D0D0" w:themeFill="text1" w:themeFillTint="3F"/>
      </w:tcPr>
    </w:tblStylePr>
    <w:tblStylePr w:type="band2Horz">
      <w:tblPr/>
      <w:tcPr>
        <w:tcBorders>
          <w:insideH w:val="nil"/>
          <w:insideV w:val="nil"/>
        </w:tcBorders>
      </w:tcPr>
    </w:tblStylePr>
  </w:style>
  <w:style w:type="table" w:styleId="MediumShading1-Accent14" w:customStyle="1">
    <w:name w:val="Medium Shading 1 - Accent 14"/>
    <w:basedOn w:val="TableauNormal"/>
    <w:uiPriority w:val="63"/>
    <w:semiHidden/>
    <w:rsid w:val="002F749A"/>
    <w:pPr>
      <w:spacing w:after="0" w:line="240" w:lineRule="auto"/>
    </w:pPr>
    <w:tblPr>
      <w:tblStyleRowBandSize w:val="1"/>
      <w:tblStyleColBandSize w:val="1"/>
      <w:tblBorders>
        <w:top w:val="single" w:color="F7A157" w:themeColor="accent1" w:themeTint="BF" w:sz="8" w:space="0"/>
        <w:left w:val="single" w:color="F7A157" w:themeColor="accent1" w:themeTint="BF" w:sz="8" w:space="0"/>
        <w:bottom w:val="single" w:color="F7A157" w:themeColor="accent1" w:themeTint="BF" w:sz="8" w:space="0"/>
        <w:right w:val="single" w:color="F7A157" w:themeColor="accent1" w:themeTint="BF" w:sz="8" w:space="0"/>
        <w:insideH w:val="single" w:color="F7A157" w:themeColor="accent1" w:themeTint="BF" w:sz="8" w:space="0"/>
      </w:tblBorders>
    </w:tblPr>
    <w:tblStylePr w:type="firstRow">
      <w:pPr>
        <w:spacing w:before="0" w:after="0" w:line="240" w:lineRule="auto"/>
      </w:pPr>
      <w:rPr>
        <w:b/>
        <w:bCs/>
        <w:color w:val="FFFFFF" w:themeColor="background1"/>
      </w:rPr>
      <w:tblPr/>
      <w:tcPr>
        <w:tcBorders>
          <w:top w:val="single" w:color="F7A157" w:themeColor="accent1" w:themeTint="BF" w:sz="8" w:space="0"/>
          <w:left w:val="single" w:color="F7A157" w:themeColor="accent1" w:themeTint="BF" w:sz="8" w:space="0"/>
          <w:bottom w:val="single" w:color="F7A157" w:themeColor="accent1" w:themeTint="BF" w:sz="8" w:space="0"/>
          <w:right w:val="single" w:color="F7A157" w:themeColor="accent1" w:themeTint="BF" w:sz="8" w:space="0"/>
          <w:insideH w:val="nil"/>
          <w:insideV w:val="nil"/>
        </w:tcBorders>
        <w:shd w:val="clear" w:color="auto" w:fill="F58220" w:themeFill="accent1"/>
      </w:tcPr>
    </w:tblStylePr>
    <w:tblStylePr w:type="lastRow">
      <w:pPr>
        <w:spacing w:before="0" w:after="0" w:line="240" w:lineRule="auto"/>
      </w:pPr>
      <w:rPr>
        <w:b/>
        <w:bCs/>
      </w:rPr>
      <w:tblPr/>
      <w:tcPr>
        <w:tcBorders>
          <w:top w:val="double" w:color="F7A157" w:themeColor="accent1" w:themeTint="BF" w:sz="6" w:space="0"/>
          <w:left w:val="single" w:color="F7A157" w:themeColor="accent1" w:themeTint="BF" w:sz="8" w:space="0"/>
          <w:bottom w:val="single" w:color="F7A157" w:themeColor="accent1" w:themeTint="BF" w:sz="8" w:space="0"/>
          <w:right w:val="single" w:color="F7A157"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FCDFC7" w:themeFill="accent1" w:themeFillTint="3F"/>
      </w:tcPr>
    </w:tblStylePr>
    <w:tblStylePr w:type="band1Horz">
      <w:tblPr/>
      <w:tcPr>
        <w:tcBorders>
          <w:insideH w:val="nil"/>
          <w:insideV w:val="nil"/>
        </w:tcBorders>
        <w:shd w:val="clear" w:color="auto" w:fill="FCDFC7" w:themeFill="accent1" w:themeFillTint="3F"/>
      </w:tcPr>
    </w:tblStylePr>
    <w:tblStylePr w:type="band2Horz">
      <w:tblPr/>
      <w:tcPr>
        <w:tcBorders>
          <w:insideH w:val="nil"/>
          <w:insideV w:val="nil"/>
        </w:tcBorders>
      </w:tcPr>
    </w:tblStylePr>
  </w:style>
  <w:style w:type="table" w:styleId="MediumShading24" w:customStyle="1">
    <w:name w:val="Medium Shading 24"/>
    <w:basedOn w:val="TableauNormal"/>
    <w:uiPriority w:val="64"/>
    <w:semiHidden/>
    <w:rsid w:val="002F749A"/>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14141"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14141" w:themeFill="text1"/>
      </w:tcPr>
    </w:tblStylePr>
    <w:tblStylePr w:type="lastCol">
      <w:rPr>
        <w:b/>
        <w:bCs/>
        <w:color w:val="FFFFFF" w:themeColor="background1"/>
      </w:rPr>
      <w:tblPr/>
      <w:tcPr>
        <w:tcBorders>
          <w:left w:val="nil"/>
          <w:right w:val="nil"/>
          <w:insideH w:val="nil"/>
          <w:insideV w:val="nil"/>
        </w:tcBorders>
        <w:shd w:val="clear" w:color="auto" w:fill="414141"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4" w:customStyle="1">
    <w:name w:val="Medium Shading 2 - Accent 14"/>
    <w:basedOn w:val="TableauNormal"/>
    <w:uiPriority w:val="64"/>
    <w:semiHidden/>
    <w:rsid w:val="002F749A"/>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58220"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58220" w:themeFill="accent1"/>
      </w:tcPr>
    </w:tblStylePr>
    <w:tblStylePr w:type="lastCol">
      <w:rPr>
        <w:b/>
        <w:bCs/>
        <w:color w:val="FFFFFF" w:themeColor="background1"/>
      </w:rPr>
      <w:tblPr/>
      <w:tcPr>
        <w:tcBorders>
          <w:left w:val="nil"/>
          <w:right w:val="nil"/>
          <w:insideH w:val="nil"/>
          <w:insideV w:val="nil"/>
        </w:tcBorders>
        <w:shd w:val="clear" w:color="auto" w:fill="F5822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ColorfulGrid5" w:customStyle="1">
    <w:name w:val="Colorful Grid5"/>
    <w:basedOn w:val="TableauNormal"/>
    <w:uiPriority w:val="73"/>
    <w:semiHidden/>
    <w:rsid w:val="002F749A"/>
    <w:pPr>
      <w:spacing w:after="0" w:line="240" w:lineRule="auto"/>
    </w:pPr>
    <w:rPr>
      <w:color w:val="414141" w:themeColor="text1"/>
    </w:rPr>
    <w:tblPr>
      <w:tblStyleRowBandSize w:val="1"/>
      <w:tblStyleColBandSize w:val="1"/>
      <w:tblBorders>
        <w:insideH w:val="single" w:color="FFFFFF" w:themeColor="background1" w:sz="4" w:space="0"/>
      </w:tblBorders>
    </w:tblPr>
    <w:tcPr>
      <w:shd w:val="clear" w:color="auto" w:fill="D9D9D9" w:themeFill="text1" w:themeFillTint="33"/>
    </w:tcPr>
    <w:tblStylePr w:type="firstRow">
      <w:rPr>
        <w:b/>
        <w:bCs/>
      </w:rPr>
      <w:tblPr/>
      <w:tcPr>
        <w:shd w:val="clear" w:color="auto" w:fill="B3B3B3" w:themeFill="text1" w:themeFillTint="66"/>
      </w:tcPr>
    </w:tblStylePr>
    <w:tblStylePr w:type="lastRow">
      <w:rPr>
        <w:b/>
        <w:bCs/>
        <w:color w:val="414141" w:themeColor="text1"/>
      </w:rPr>
      <w:tblPr/>
      <w:tcPr>
        <w:shd w:val="clear" w:color="auto" w:fill="B3B3B3" w:themeFill="text1" w:themeFillTint="66"/>
      </w:tcPr>
    </w:tblStylePr>
    <w:tblStylePr w:type="firstCol">
      <w:rPr>
        <w:color w:val="FFFFFF" w:themeColor="background1"/>
      </w:rPr>
      <w:tblPr/>
      <w:tcPr>
        <w:shd w:val="clear" w:color="auto" w:fill="303030" w:themeFill="text1" w:themeFillShade="BF"/>
      </w:tcPr>
    </w:tblStylePr>
    <w:tblStylePr w:type="lastCol">
      <w:rPr>
        <w:color w:val="FFFFFF" w:themeColor="background1"/>
      </w:rPr>
      <w:tblPr/>
      <w:tcPr>
        <w:shd w:val="clear" w:color="auto" w:fill="303030" w:themeFill="text1" w:themeFillShade="BF"/>
      </w:tcPr>
    </w:tblStylePr>
    <w:tblStylePr w:type="band1Vert">
      <w:tblPr/>
      <w:tcPr>
        <w:shd w:val="clear" w:color="auto" w:fill="A0A0A0" w:themeFill="text1" w:themeFillTint="7F"/>
      </w:tcPr>
    </w:tblStylePr>
    <w:tblStylePr w:type="band1Horz">
      <w:tblPr/>
      <w:tcPr>
        <w:shd w:val="clear" w:color="auto" w:fill="A0A0A0" w:themeFill="text1" w:themeFillTint="7F"/>
      </w:tcPr>
    </w:tblStylePr>
  </w:style>
  <w:style w:type="table" w:styleId="ColorfulList5" w:customStyle="1">
    <w:name w:val="Colorful List5"/>
    <w:basedOn w:val="TableauNormal"/>
    <w:uiPriority w:val="72"/>
    <w:semiHidden/>
    <w:rsid w:val="002F749A"/>
    <w:pPr>
      <w:spacing w:after="0" w:line="240" w:lineRule="auto"/>
    </w:pPr>
    <w:rPr>
      <w:color w:val="414141" w:themeColor="text1"/>
    </w:rPr>
    <w:tblPr>
      <w:tblStyleRowBandSize w:val="1"/>
      <w:tblStyleColBandSize w:val="1"/>
    </w:tblPr>
    <w:tcPr>
      <w:shd w:val="clear" w:color="auto" w:fill="ECECEC" w:themeFill="text1" w:themeFillTint="19"/>
    </w:tcPr>
    <w:tblStylePr w:type="firstRow">
      <w:rPr>
        <w:b/>
        <w:bCs/>
        <w:color w:val="FFFFFF" w:themeColor="background1"/>
      </w:rPr>
      <w:tblPr/>
      <w:tcPr>
        <w:tcBorders>
          <w:bottom w:val="single" w:color="FFFFFF" w:themeColor="background1" w:sz="12" w:space="0"/>
        </w:tcBorders>
        <w:shd w:val="clear" w:color="auto" w:fill="245264" w:themeFill="accent2" w:themeFillShade="CC"/>
      </w:tcPr>
    </w:tblStylePr>
    <w:tblStylePr w:type="lastRow">
      <w:rPr>
        <w:b/>
        <w:bCs/>
        <w:color w:val="245264" w:themeColor="accent2" w:themeShade="CC"/>
      </w:rPr>
      <w:tblPr/>
      <w:tcPr>
        <w:tcBorders>
          <w:top w:val="single" w:color="414141"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0D0" w:themeFill="text1" w:themeFillTint="3F"/>
      </w:tcPr>
    </w:tblStylePr>
    <w:tblStylePr w:type="band1Horz">
      <w:tblPr/>
      <w:tcPr>
        <w:shd w:val="clear" w:color="auto" w:fill="D9D9D9" w:themeFill="text1" w:themeFillTint="33"/>
      </w:tcPr>
    </w:tblStylePr>
  </w:style>
  <w:style w:type="table" w:styleId="ColorfulShading5" w:customStyle="1">
    <w:name w:val="Colorful Shading5"/>
    <w:basedOn w:val="TableauNormal"/>
    <w:uiPriority w:val="71"/>
    <w:semiHidden/>
    <w:rsid w:val="002F749A"/>
    <w:pPr>
      <w:spacing w:after="0" w:line="240" w:lineRule="auto"/>
    </w:pPr>
    <w:rPr>
      <w:color w:val="414141" w:themeColor="text1"/>
    </w:rPr>
    <w:tblPr>
      <w:tblStyleRowBandSize w:val="1"/>
      <w:tblStyleColBandSize w:val="1"/>
      <w:tblBorders>
        <w:top w:val="single" w:color="2D687E" w:themeColor="accent2" w:sz="24" w:space="0"/>
        <w:left w:val="single" w:color="414141" w:themeColor="text1" w:sz="4" w:space="0"/>
        <w:bottom w:val="single" w:color="414141" w:themeColor="text1" w:sz="4" w:space="0"/>
        <w:right w:val="single" w:color="414141" w:themeColor="text1" w:sz="4" w:space="0"/>
        <w:insideH w:val="single" w:color="FFFFFF" w:themeColor="background1" w:sz="4" w:space="0"/>
        <w:insideV w:val="single" w:color="FFFFFF" w:themeColor="background1" w:sz="4" w:space="0"/>
      </w:tblBorders>
    </w:tblPr>
    <w:tcPr>
      <w:shd w:val="clear" w:color="auto" w:fill="ECECEC" w:themeFill="text1" w:themeFillTint="19"/>
    </w:tcPr>
    <w:tblStylePr w:type="firstRow">
      <w:rPr>
        <w:b/>
        <w:bCs/>
      </w:rPr>
      <w:tblPr/>
      <w:tcPr>
        <w:tcBorders>
          <w:top w:val="nil"/>
          <w:left w:val="nil"/>
          <w:bottom w:val="single" w:color="2D687E"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2727" w:themeFill="text1" w:themeFillShade="99"/>
      </w:tcPr>
    </w:tblStylePr>
    <w:tblStylePr w:type="firstCol">
      <w:rPr>
        <w:color w:val="FFFFFF" w:themeColor="background1"/>
      </w:rPr>
      <w:tblPr/>
      <w:tcPr>
        <w:tcBorders>
          <w:top w:val="nil"/>
          <w:left w:val="nil"/>
          <w:bottom w:val="nil"/>
          <w:right w:val="nil"/>
          <w:insideH w:val="single" w:color="272727" w:themeColor="text1" w:themeShade="99" w:sz="4" w:space="0"/>
          <w:insideV w:val="nil"/>
        </w:tcBorders>
        <w:shd w:val="clear" w:color="auto" w:fill="272727"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303030" w:themeFill="text1" w:themeFillShade="BF"/>
      </w:tcPr>
    </w:tblStylePr>
    <w:tblStylePr w:type="band1Vert">
      <w:tblPr/>
      <w:tcPr>
        <w:shd w:val="clear" w:color="auto" w:fill="B3B3B3" w:themeFill="text1" w:themeFillTint="66"/>
      </w:tcPr>
    </w:tblStylePr>
    <w:tblStylePr w:type="band1Horz">
      <w:tblPr/>
      <w:tcPr>
        <w:shd w:val="clear" w:color="auto" w:fill="A0A0A0" w:themeFill="text1" w:themeFillTint="7F"/>
      </w:tcPr>
    </w:tblStylePr>
    <w:tblStylePr w:type="neCell">
      <w:rPr>
        <w:color w:val="414141" w:themeColor="text1"/>
      </w:rPr>
    </w:tblStylePr>
    <w:tblStylePr w:type="nwCell">
      <w:rPr>
        <w:color w:val="414141" w:themeColor="text1"/>
      </w:rPr>
    </w:tblStylePr>
  </w:style>
  <w:style w:type="table" w:styleId="DarkList5" w:customStyle="1">
    <w:name w:val="Dark List5"/>
    <w:basedOn w:val="TableauNormal"/>
    <w:uiPriority w:val="70"/>
    <w:semiHidden/>
    <w:rsid w:val="002F749A"/>
    <w:pPr>
      <w:spacing w:after="0" w:line="240" w:lineRule="auto"/>
    </w:pPr>
    <w:rPr>
      <w:color w:val="FFFFFF" w:themeColor="background1"/>
    </w:rPr>
    <w:tblPr>
      <w:tblStyleRowBandSize w:val="1"/>
      <w:tblStyleColBandSize w:val="1"/>
    </w:tblPr>
    <w:tcPr>
      <w:shd w:val="clear" w:color="auto" w:fill="414141" w:themeFill="text1"/>
    </w:tcPr>
    <w:tblStylePr w:type="firstRow">
      <w:rPr>
        <w:b/>
        <w:bCs/>
      </w:rPr>
      <w:tblPr/>
      <w:tcPr>
        <w:tcBorders>
          <w:top w:val="nil"/>
          <w:left w:val="nil"/>
          <w:bottom w:val="single" w:color="FFFFFF" w:themeColor="background1" w:sz="18" w:space="0"/>
          <w:right w:val="nil"/>
          <w:insideH w:val="nil"/>
          <w:insideV w:val="nil"/>
        </w:tcBorders>
        <w:shd w:val="clear" w:color="auto" w:fill="414141" w:themeFill="text1"/>
      </w:tcPr>
    </w:tblStylePr>
    <w:tblStylePr w:type="lastRow">
      <w:tblPr/>
      <w:tcPr>
        <w:tcBorders>
          <w:top w:val="single" w:color="FFFFFF" w:themeColor="background1" w:sz="18" w:space="0"/>
          <w:left w:val="nil"/>
          <w:bottom w:val="nil"/>
          <w:right w:val="nil"/>
          <w:insideH w:val="nil"/>
          <w:insideV w:val="nil"/>
        </w:tcBorders>
        <w:shd w:val="clear" w:color="auto" w:fill="20202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30303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303030" w:themeFill="text1" w:themeFillShade="BF"/>
      </w:tcPr>
    </w:tblStylePr>
    <w:tblStylePr w:type="band1Vert">
      <w:tblPr/>
      <w:tcPr>
        <w:tcBorders>
          <w:top w:val="nil"/>
          <w:left w:val="nil"/>
          <w:bottom w:val="nil"/>
          <w:right w:val="nil"/>
          <w:insideH w:val="nil"/>
          <w:insideV w:val="nil"/>
        </w:tcBorders>
        <w:shd w:val="clear" w:color="auto" w:fill="303030" w:themeFill="text1" w:themeFillShade="BF"/>
      </w:tcPr>
    </w:tblStylePr>
    <w:tblStylePr w:type="band1Horz">
      <w:tblPr/>
      <w:tcPr>
        <w:tcBorders>
          <w:top w:val="nil"/>
          <w:left w:val="nil"/>
          <w:bottom w:val="nil"/>
          <w:right w:val="nil"/>
          <w:insideH w:val="nil"/>
          <w:insideV w:val="nil"/>
        </w:tcBorders>
        <w:shd w:val="clear" w:color="auto" w:fill="303030" w:themeFill="text1" w:themeFillShade="BF"/>
      </w:tcPr>
    </w:tblStylePr>
  </w:style>
  <w:style w:type="table" w:styleId="LightGrid5" w:customStyle="1">
    <w:name w:val="Light Grid5"/>
    <w:basedOn w:val="TableauNormal"/>
    <w:uiPriority w:val="62"/>
    <w:semiHidden/>
    <w:rsid w:val="002F749A"/>
    <w:pPr>
      <w:spacing w:after="0" w:line="240" w:lineRule="auto"/>
    </w:pPr>
    <w:tblPr>
      <w:tblStyleRowBandSize w:val="1"/>
      <w:tblStyleColBandSize w:val="1"/>
      <w:tblBorders>
        <w:top w:val="single" w:color="414141" w:themeColor="text1" w:sz="8" w:space="0"/>
        <w:left w:val="single" w:color="414141" w:themeColor="text1" w:sz="8" w:space="0"/>
        <w:bottom w:val="single" w:color="414141" w:themeColor="text1" w:sz="8" w:space="0"/>
        <w:right w:val="single" w:color="414141" w:themeColor="text1" w:sz="8" w:space="0"/>
        <w:insideH w:val="single" w:color="414141" w:themeColor="text1" w:sz="8" w:space="0"/>
        <w:insideV w:val="single" w:color="414141"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14141" w:themeColor="text1" w:sz="8" w:space="0"/>
          <w:left w:val="single" w:color="414141" w:themeColor="text1" w:sz="8" w:space="0"/>
          <w:bottom w:val="single" w:color="414141" w:themeColor="text1" w:sz="18" w:space="0"/>
          <w:right w:val="single" w:color="414141" w:themeColor="text1" w:sz="8" w:space="0"/>
          <w:insideH w:val="nil"/>
          <w:insideV w:val="single" w:color="414141"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14141" w:themeColor="text1" w:sz="6" w:space="0"/>
          <w:left w:val="single" w:color="414141" w:themeColor="text1" w:sz="8" w:space="0"/>
          <w:bottom w:val="single" w:color="414141" w:themeColor="text1" w:sz="8" w:space="0"/>
          <w:right w:val="single" w:color="414141" w:themeColor="text1" w:sz="8" w:space="0"/>
          <w:insideH w:val="nil"/>
          <w:insideV w:val="single" w:color="414141"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14141" w:themeColor="text1" w:sz="8" w:space="0"/>
          <w:left w:val="single" w:color="414141" w:themeColor="text1" w:sz="8" w:space="0"/>
          <w:bottom w:val="single" w:color="414141" w:themeColor="text1" w:sz="8" w:space="0"/>
          <w:right w:val="single" w:color="414141" w:themeColor="text1" w:sz="8" w:space="0"/>
        </w:tcBorders>
      </w:tcPr>
    </w:tblStylePr>
    <w:tblStylePr w:type="band1Vert">
      <w:tblPr/>
      <w:tcPr>
        <w:tcBorders>
          <w:top w:val="single" w:color="414141" w:themeColor="text1" w:sz="8" w:space="0"/>
          <w:left w:val="single" w:color="414141" w:themeColor="text1" w:sz="8" w:space="0"/>
          <w:bottom w:val="single" w:color="414141" w:themeColor="text1" w:sz="8" w:space="0"/>
          <w:right w:val="single" w:color="414141" w:themeColor="text1" w:sz="8" w:space="0"/>
        </w:tcBorders>
        <w:shd w:val="clear" w:color="auto" w:fill="D0D0D0" w:themeFill="text1" w:themeFillTint="3F"/>
      </w:tcPr>
    </w:tblStylePr>
    <w:tblStylePr w:type="band1Horz">
      <w:tblPr/>
      <w:tcPr>
        <w:tcBorders>
          <w:top w:val="single" w:color="414141" w:themeColor="text1" w:sz="8" w:space="0"/>
          <w:left w:val="single" w:color="414141" w:themeColor="text1" w:sz="8" w:space="0"/>
          <w:bottom w:val="single" w:color="414141" w:themeColor="text1" w:sz="8" w:space="0"/>
          <w:right w:val="single" w:color="414141" w:themeColor="text1" w:sz="8" w:space="0"/>
          <w:insideV w:val="single" w:color="414141" w:themeColor="text1" w:sz="8" w:space="0"/>
        </w:tcBorders>
        <w:shd w:val="clear" w:color="auto" w:fill="D0D0D0" w:themeFill="text1" w:themeFillTint="3F"/>
      </w:tcPr>
    </w:tblStylePr>
    <w:tblStylePr w:type="band2Horz">
      <w:tblPr/>
      <w:tcPr>
        <w:tcBorders>
          <w:top w:val="single" w:color="414141" w:themeColor="text1" w:sz="8" w:space="0"/>
          <w:left w:val="single" w:color="414141" w:themeColor="text1" w:sz="8" w:space="0"/>
          <w:bottom w:val="single" w:color="414141" w:themeColor="text1" w:sz="8" w:space="0"/>
          <w:right w:val="single" w:color="414141" w:themeColor="text1" w:sz="8" w:space="0"/>
          <w:insideV w:val="single" w:color="414141" w:themeColor="text1" w:sz="8" w:space="0"/>
        </w:tcBorders>
      </w:tcPr>
    </w:tblStylePr>
  </w:style>
  <w:style w:type="table" w:styleId="LightGrid-Accent15" w:customStyle="1">
    <w:name w:val="Light Grid - Accent 15"/>
    <w:basedOn w:val="TableauNormal"/>
    <w:uiPriority w:val="62"/>
    <w:semiHidden/>
    <w:rsid w:val="002F749A"/>
    <w:pPr>
      <w:spacing w:after="0" w:line="240" w:lineRule="auto"/>
    </w:pPr>
    <w:tblPr>
      <w:tblStyleRowBandSize w:val="1"/>
      <w:tblStyleColBandSize w:val="1"/>
      <w:tblBorders>
        <w:top w:val="single" w:color="F58220" w:themeColor="accent1" w:sz="8" w:space="0"/>
        <w:left w:val="single" w:color="F58220" w:themeColor="accent1" w:sz="8" w:space="0"/>
        <w:bottom w:val="single" w:color="F58220" w:themeColor="accent1" w:sz="8" w:space="0"/>
        <w:right w:val="single" w:color="F58220" w:themeColor="accent1" w:sz="8" w:space="0"/>
        <w:insideH w:val="single" w:color="F58220" w:themeColor="accent1" w:sz="8" w:space="0"/>
        <w:insideV w:val="single" w:color="F58220"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58220" w:themeColor="accent1" w:sz="8" w:space="0"/>
          <w:left w:val="single" w:color="F58220" w:themeColor="accent1" w:sz="8" w:space="0"/>
          <w:bottom w:val="single" w:color="F58220" w:themeColor="accent1" w:sz="18" w:space="0"/>
          <w:right w:val="single" w:color="F58220" w:themeColor="accent1" w:sz="8" w:space="0"/>
          <w:insideH w:val="nil"/>
          <w:insideV w:val="single" w:color="F58220"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58220" w:themeColor="accent1" w:sz="6" w:space="0"/>
          <w:left w:val="single" w:color="F58220" w:themeColor="accent1" w:sz="8" w:space="0"/>
          <w:bottom w:val="single" w:color="F58220" w:themeColor="accent1" w:sz="8" w:space="0"/>
          <w:right w:val="single" w:color="F58220" w:themeColor="accent1" w:sz="8" w:space="0"/>
          <w:insideH w:val="nil"/>
          <w:insideV w:val="single" w:color="F58220"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58220" w:themeColor="accent1" w:sz="8" w:space="0"/>
          <w:left w:val="single" w:color="F58220" w:themeColor="accent1" w:sz="8" w:space="0"/>
          <w:bottom w:val="single" w:color="F58220" w:themeColor="accent1" w:sz="8" w:space="0"/>
          <w:right w:val="single" w:color="F58220" w:themeColor="accent1" w:sz="8" w:space="0"/>
        </w:tcBorders>
      </w:tcPr>
    </w:tblStylePr>
    <w:tblStylePr w:type="band1Vert">
      <w:tblPr/>
      <w:tcPr>
        <w:tcBorders>
          <w:top w:val="single" w:color="F58220" w:themeColor="accent1" w:sz="8" w:space="0"/>
          <w:left w:val="single" w:color="F58220" w:themeColor="accent1" w:sz="8" w:space="0"/>
          <w:bottom w:val="single" w:color="F58220" w:themeColor="accent1" w:sz="8" w:space="0"/>
          <w:right w:val="single" w:color="F58220" w:themeColor="accent1" w:sz="8" w:space="0"/>
        </w:tcBorders>
        <w:shd w:val="clear" w:color="auto" w:fill="FCDFC7" w:themeFill="accent1" w:themeFillTint="3F"/>
      </w:tcPr>
    </w:tblStylePr>
    <w:tblStylePr w:type="band1Horz">
      <w:tblPr/>
      <w:tcPr>
        <w:tcBorders>
          <w:top w:val="single" w:color="F58220" w:themeColor="accent1" w:sz="8" w:space="0"/>
          <w:left w:val="single" w:color="F58220" w:themeColor="accent1" w:sz="8" w:space="0"/>
          <w:bottom w:val="single" w:color="F58220" w:themeColor="accent1" w:sz="8" w:space="0"/>
          <w:right w:val="single" w:color="F58220" w:themeColor="accent1" w:sz="8" w:space="0"/>
          <w:insideV w:val="single" w:color="F58220" w:themeColor="accent1" w:sz="8" w:space="0"/>
        </w:tcBorders>
        <w:shd w:val="clear" w:color="auto" w:fill="FCDFC7" w:themeFill="accent1" w:themeFillTint="3F"/>
      </w:tcPr>
    </w:tblStylePr>
    <w:tblStylePr w:type="band2Horz">
      <w:tblPr/>
      <w:tcPr>
        <w:tcBorders>
          <w:top w:val="single" w:color="F58220" w:themeColor="accent1" w:sz="8" w:space="0"/>
          <w:left w:val="single" w:color="F58220" w:themeColor="accent1" w:sz="8" w:space="0"/>
          <w:bottom w:val="single" w:color="F58220" w:themeColor="accent1" w:sz="8" w:space="0"/>
          <w:right w:val="single" w:color="F58220" w:themeColor="accent1" w:sz="8" w:space="0"/>
          <w:insideV w:val="single" w:color="F58220" w:themeColor="accent1" w:sz="8" w:space="0"/>
        </w:tcBorders>
      </w:tcPr>
    </w:tblStylePr>
  </w:style>
  <w:style w:type="table" w:styleId="LightList5" w:customStyle="1">
    <w:name w:val="Light List5"/>
    <w:basedOn w:val="TableauNormal"/>
    <w:uiPriority w:val="61"/>
    <w:semiHidden/>
    <w:rsid w:val="002F749A"/>
    <w:pPr>
      <w:spacing w:after="0" w:line="240" w:lineRule="auto"/>
    </w:pPr>
    <w:tblPr>
      <w:tblStyleRowBandSize w:val="1"/>
      <w:tblStyleColBandSize w:val="1"/>
      <w:tblBorders>
        <w:top w:val="single" w:color="414141" w:themeColor="text1" w:sz="8" w:space="0"/>
        <w:left w:val="single" w:color="414141" w:themeColor="text1" w:sz="8" w:space="0"/>
        <w:bottom w:val="single" w:color="414141" w:themeColor="text1" w:sz="8" w:space="0"/>
        <w:right w:val="single" w:color="414141" w:themeColor="text1" w:sz="8" w:space="0"/>
      </w:tblBorders>
    </w:tblPr>
    <w:tblStylePr w:type="firstRow">
      <w:pPr>
        <w:spacing w:before="0" w:after="0" w:line="240" w:lineRule="auto"/>
      </w:pPr>
      <w:rPr>
        <w:b/>
        <w:bCs/>
        <w:color w:val="FFFFFF" w:themeColor="background1"/>
      </w:rPr>
      <w:tblPr/>
      <w:tcPr>
        <w:shd w:val="clear" w:color="auto" w:fill="414141" w:themeFill="text1"/>
      </w:tcPr>
    </w:tblStylePr>
    <w:tblStylePr w:type="lastRow">
      <w:pPr>
        <w:spacing w:before="0" w:after="0" w:line="240" w:lineRule="auto"/>
      </w:pPr>
      <w:rPr>
        <w:b/>
        <w:bCs/>
      </w:rPr>
      <w:tblPr/>
      <w:tcPr>
        <w:tcBorders>
          <w:top w:val="double" w:color="414141" w:themeColor="text1" w:sz="6" w:space="0"/>
          <w:left w:val="single" w:color="414141" w:themeColor="text1" w:sz="8" w:space="0"/>
          <w:bottom w:val="single" w:color="414141" w:themeColor="text1" w:sz="8" w:space="0"/>
          <w:right w:val="single" w:color="414141" w:themeColor="text1" w:sz="8" w:space="0"/>
        </w:tcBorders>
      </w:tcPr>
    </w:tblStylePr>
    <w:tblStylePr w:type="firstCol">
      <w:rPr>
        <w:b/>
        <w:bCs/>
      </w:rPr>
    </w:tblStylePr>
    <w:tblStylePr w:type="lastCol">
      <w:rPr>
        <w:b/>
        <w:bCs/>
      </w:rPr>
    </w:tblStylePr>
    <w:tblStylePr w:type="band1Vert">
      <w:tblPr/>
      <w:tcPr>
        <w:tcBorders>
          <w:top w:val="single" w:color="414141" w:themeColor="text1" w:sz="8" w:space="0"/>
          <w:left w:val="single" w:color="414141" w:themeColor="text1" w:sz="8" w:space="0"/>
          <w:bottom w:val="single" w:color="414141" w:themeColor="text1" w:sz="8" w:space="0"/>
          <w:right w:val="single" w:color="414141" w:themeColor="text1" w:sz="8" w:space="0"/>
        </w:tcBorders>
      </w:tcPr>
    </w:tblStylePr>
    <w:tblStylePr w:type="band1Horz">
      <w:tblPr/>
      <w:tcPr>
        <w:tcBorders>
          <w:top w:val="single" w:color="414141" w:themeColor="text1" w:sz="8" w:space="0"/>
          <w:left w:val="single" w:color="414141" w:themeColor="text1" w:sz="8" w:space="0"/>
          <w:bottom w:val="single" w:color="414141" w:themeColor="text1" w:sz="8" w:space="0"/>
          <w:right w:val="single" w:color="414141" w:themeColor="text1" w:sz="8" w:space="0"/>
        </w:tcBorders>
      </w:tcPr>
    </w:tblStylePr>
  </w:style>
  <w:style w:type="table" w:styleId="LightList-Accent15" w:customStyle="1">
    <w:name w:val="Light List - Accent 15"/>
    <w:basedOn w:val="TableauNormal"/>
    <w:uiPriority w:val="61"/>
    <w:semiHidden/>
    <w:rsid w:val="002F749A"/>
    <w:pPr>
      <w:spacing w:after="0" w:line="240" w:lineRule="auto"/>
    </w:pPr>
    <w:tblPr>
      <w:tblStyleRowBandSize w:val="1"/>
      <w:tblStyleColBandSize w:val="1"/>
      <w:tblBorders>
        <w:top w:val="single" w:color="F58220" w:themeColor="accent1" w:sz="8" w:space="0"/>
        <w:left w:val="single" w:color="F58220" w:themeColor="accent1" w:sz="8" w:space="0"/>
        <w:bottom w:val="single" w:color="F58220" w:themeColor="accent1" w:sz="8" w:space="0"/>
        <w:right w:val="single" w:color="F58220" w:themeColor="accent1" w:sz="8" w:space="0"/>
      </w:tblBorders>
    </w:tblPr>
    <w:tblStylePr w:type="firstRow">
      <w:pPr>
        <w:spacing w:before="0" w:after="0" w:line="240" w:lineRule="auto"/>
      </w:pPr>
      <w:rPr>
        <w:b/>
        <w:bCs/>
        <w:color w:val="FFFFFF" w:themeColor="background1"/>
      </w:rPr>
      <w:tblPr/>
      <w:tcPr>
        <w:shd w:val="clear" w:color="auto" w:fill="F58220" w:themeFill="accent1"/>
      </w:tcPr>
    </w:tblStylePr>
    <w:tblStylePr w:type="lastRow">
      <w:pPr>
        <w:spacing w:before="0" w:after="0" w:line="240" w:lineRule="auto"/>
      </w:pPr>
      <w:rPr>
        <w:b/>
        <w:bCs/>
      </w:rPr>
      <w:tblPr/>
      <w:tcPr>
        <w:tcBorders>
          <w:top w:val="double" w:color="F58220" w:themeColor="accent1" w:sz="6" w:space="0"/>
          <w:left w:val="single" w:color="F58220" w:themeColor="accent1" w:sz="8" w:space="0"/>
          <w:bottom w:val="single" w:color="F58220" w:themeColor="accent1" w:sz="8" w:space="0"/>
          <w:right w:val="single" w:color="F58220" w:themeColor="accent1" w:sz="8" w:space="0"/>
        </w:tcBorders>
      </w:tcPr>
    </w:tblStylePr>
    <w:tblStylePr w:type="firstCol">
      <w:rPr>
        <w:b/>
        <w:bCs/>
      </w:rPr>
    </w:tblStylePr>
    <w:tblStylePr w:type="lastCol">
      <w:rPr>
        <w:b/>
        <w:bCs/>
      </w:rPr>
    </w:tblStylePr>
    <w:tblStylePr w:type="band1Vert">
      <w:tblPr/>
      <w:tcPr>
        <w:tcBorders>
          <w:top w:val="single" w:color="F58220" w:themeColor="accent1" w:sz="8" w:space="0"/>
          <w:left w:val="single" w:color="F58220" w:themeColor="accent1" w:sz="8" w:space="0"/>
          <w:bottom w:val="single" w:color="F58220" w:themeColor="accent1" w:sz="8" w:space="0"/>
          <w:right w:val="single" w:color="F58220" w:themeColor="accent1" w:sz="8" w:space="0"/>
        </w:tcBorders>
      </w:tcPr>
    </w:tblStylePr>
    <w:tblStylePr w:type="band1Horz">
      <w:tblPr/>
      <w:tcPr>
        <w:tcBorders>
          <w:top w:val="single" w:color="F58220" w:themeColor="accent1" w:sz="8" w:space="0"/>
          <w:left w:val="single" w:color="F58220" w:themeColor="accent1" w:sz="8" w:space="0"/>
          <w:bottom w:val="single" w:color="F58220" w:themeColor="accent1" w:sz="8" w:space="0"/>
          <w:right w:val="single" w:color="F58220" w:themeColor="accent1" w:sz="8" w:space="0"/>
        </w:tcBorders>
      </w:tcPr>
    </w:tblStylePr>
  </w:style>
  <w:style w:type="table" w:styleId="LightShading5" w:customStyle="1">
    <w:name w:val="Light Shading5"/>
    <w:basedOn w:val="TableauNormal"/>
    <w:uiPriority w:val="60"/>
    <w:semiHidden/>
    <w:rsid w:val="002F749A"/>
    <w:pPr>
      <w:spacing w:after="0" w:line="240" w:lineRule="auto"/>
    </w:pPr>
    <w:rPr>
      <w:color w:val="303030" w:themeColor="text1" w:themeShade="BF"/>
    </w:rPr>
    <w:tblPr>
      <w:tblStyleRowBandSize w:val="1"/>
      <w:tblStyleColBandSize w:val="1"/>
      <w:tblBorders>
        <w:top w:val="single" w:color="414141" w:themeColor="text1" w:sz="8" w:space="0"/>
        <w:bottom w:val="single" w:color="414141" w:themeColor="text1" w:sz="8" w:space="0"/>
      </w:tblBorders>
    </w:tblPr>
    <w:tblStylePr w:type="firstRow">
      <w:pPr>
        <w:spacing w:before="0" w:after="0" w:line="240" w:lineRule="auto"/>
      </w:pPr>
      <w:rPr>
        <w:b/>
        <w:bCs/>
      </w:rPr>
      <w:tblPr/>
      <w:tcPr>
        <w:tcBorders>
          <w:top w:val="single" w:color="414141" w:themeColor="text1" w:sz="8" w:space="0"/>
          <w:left w:val="nil"/>
          <w:bottom w:val="single" w:color="414141" w:themeColor="text1" w:sz="8" w:space="0"/>
          <w:right w:val="nil"/>
          <w:insideH w:val="nil"/>
          <w:insideV w:val="nil"/>
        </w:tcBorders>
      </w:tcPr>
    </w:tblStylePr>
    <w:tblStylePr w:type="lastRow">
      <w:pPr>
        <w:spacing w:before="0" w:after="0" w:line="240" w:lineRule="auto"/>
      </w:pPr>
      <w:rPr>
        <w:b/>
        <w:bCs/>
      </w:rPr>
      <w:tblPr/>
      <w:tcPr>
        <w:tcBorders>
          <w:top w:val="single" w:color="414141" w:themeColor="text1" w:sz="8" w:space="0"/>
          <w:left w:val="nil"/>
          <w:bottom w:val="single" w:color="414141"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0D0" w:themeFill="text1" w:themeFillTint="3F"/>
      </w:tcPr>
    </w:tblStylePr>
    <w:tblStylePr w:type="band1Horz">
      <w:tblPr/>
      <w:tcPr>
        <w:tcBorders>
          <w:left w:val="nil"/>
          <w:right w:val="nil"/>
          <w:insideH w:val="nil"/>
          <w:insideV w:val="nil"/>
        </w:tcBorders>
        <w:shd w:val="clear" w:color="auto" w:fill="D0D0D0" w:themeFill="text1" w:themeFillTint="3F"/>
      </w:tcPr>
    </w:tblStylePr>
  </w:style>
  <w:style w:type="table" w:styleId="LightShading-Accent16" w:customStyle="1">
    <w:name w:val="Light Shading - Accent 16"/>
    <w:basedOn w:val="TableauNormal"/>
    <w:uiPriority w:val="60"/>
    <w:semiHidden/>
    <w:rsid w:val="002F749A"/>
    <w:pPr>
      <w:spacing w:after="0" w:line="240" w:lineRule="auto"/>
    </w:pPr>
    <w:rPr>
      <w:color w:val="C65F09" w:themeColor="accent1" w:themeShade="BF"/>
    </w:rPr>
    <w:tblPr>
      <w:tblStyleRowBandSize w:val="1"/>
      <w:tblStyleColBandSize w:val="1"/>
      <w:tblBorders>
        <w:top w:val="single" w:color="F58220" w:themeColor="accent1" w:sz="8" w:space="0"/>
        <w:bottom w:val="single" w:color="F58220" w:themeColor="accent1" w:sz="8" w:space="0"/>
      </w:tblBorders>
    </w:tblPr>
    <w:tblStylePr w:type="firstRow">
      <w:pPr>
        <w:spacing w:before="0" w:after="0" w:line="240" w:lineRule="auto"/>
      </w:pPr>
      <w:rPr>
        <w:b/>
        <w:bCs/>
      </w:rPr>
      <w:tblPr/>
      <w:tcPr>
        <w:tcBorders>
          <w:top w:val="single" w:color="F58220" w:themeColor="accent1" w:sz="8" w:space="0"/>
          <w:left w:val="nil"/>
          <w:bottom w:val="single" w:color="F58220" w:themeColor="accent1" w:sz="8" w:space="0"/>
          <w:right w:val="nil"/>
          <w:insideH w:val="nil"/>
          <w:insideV w:val="nil"/>
        </w:tcBorders>
      </w:tcPr>
    </w:tblStylePr>
    <w:tblStylePr w:type="lastRow">
      <w:pPr>
        <w:spacing w:before="0" w:after="0" w:line="240" w:lineRule="auto"/>
      </w:pPr>
      <w:rPr>
        <w:b/>
        <w:bCs/>
      </w:rPr>
      <w:tblPr/>
      <w:tcPr>
        <w:tcBorders>
          <w:top w:val="single" w:color="F58220" w:themeColor="accent1" w:sz="8" w:space="0"/>
          <w:left w:val="nil"/>
          <w:bottom w:val="single" w:color="F58220"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DFC7" w:themeFill="accent1" w:themeFillTint="3F"/>
      </w:tcPr>
    </w:tblStylePr>
    <w:tblStylePr w:type="band1Horz">
      <w:tblPr/>
      <w:tcPr>
        <w:tcBorders>
          <w:left w:val="nil"/>
          <w:right w:val="nil"/>
          <w:insideH w:val="nil"/>
          <w:insideV w:val="nil"/>
        </w:tcBorders>
        <w:shd w:val="clear" w:color="auto" w:fill="FCDFC7" w:themeFill="accent1" w:themeFillTint="3F"/>
      </w:tcPr>
    </w:tblStylePr>
  </w:style>
  <w:style w:type="table" w:styleId="MediumGrid15" w:customStyle="1">
    <w:name w:val="Medium Grid 15"/>
    <w:basedOn w:val="TableauNormal"/>
    <w:uiPriority w:val="67"/>
    <w:semiHidden/>
    <w:rsid w:val="002F749A"/>
    <w:pPr>
      <w:spacing w:after="0" w:line="240" w:lineRule="auto"/>
    </w:pPr>
    <w:tblPr>
      <w:tblStyleRowBandSize w:val="1"/>
      <w:tblStyleColBandSize w:val="1"/>
      <w:tblBorders>
        <w:top w:val="single" w:color="707070" w:themeColor="text1" w:themeTint="BF" w:sz="8" w:space="0"/>
        <w:left w:val="single" w:color="707070" w:themeColor="text1" w:themeTint="BF" w:sz="8" w:space="0"/>
        <w:bottom w:val="single" w:color="707070" w:themeColor="text1" w:themeTint="BF" w:sz="8" w:space="0"/>
        <w:right w:val="single" w:color="707070" w:themeColor="text1" w:themeTint="BF" w:sz="8" w:space="0"/>
        <w:insideH w:val="single" w:color="707070" w:themeColor="text1" w:themeTint="BF" w:sz="8" w:space="0"/>
        <w:insideV w:val="single" w:color="707070" w:themeColor="text1" w:themeTint="BF" w:sz="8" w:space="0"/>
      </w:tblBorders>
    </w:tblPr>
    <w:tcPr>
      <w:shd w:val="clear" w:color="auto" w:fill="D0D0D0" w:themeFill="text1" w:themeFillTint="3F"/>
    </w:tcPr>
    <w:tblStylePr w:type="firstRow">
      <w:rPr>
        <w:b/>
        <w:bCs/>
      </w:rPr>
    </w:tblStylePr>
    <w:tblStylePr w:type="lastRow">
      <w:rPr>
        <w:b/>
        <w:bCs/>
      </w:rPr>
      <w:tblPr/>
      <w:tcPr>
        <w:tcBorders>
          <w:top w:val="single" w:color="707070" w:themeColor="text1" w:themeTint="BF" w:sz="18" w:space="0"/>
        </w:tcBorders>
      </w:tcPr>
    </w:tblStylePr>
    <w:tblStylePr w:type="firstCol">
      <w:rPr>
        <w:b/>
        <w:bCs/>
      </w:rPr>
    </w:tblStylePr>
    <w:tblStylePr w:type="lastCol">
      <w:rPr>
        <w:b/>
        <w:bCs/>
      </w:rPr>
    </w:tblStylePr>
    <w:tblStylePr w:type="band1Vert">
      <w:tblPr/>
      <w:tcPr>
        <w:shd w:val="clear" w:color="auto" w:fill="A0A0A0" w:themeFill="text1" w:themeFillTint="7F"/>
      </w:tcPr>
    </w:tblStylePr>
    <w:tblStylePr w:type="band1Horz">
      <w:tblPr/>
      <w:tcPr>
        <w:shd w:val="clear" w:color="auto" w:fill="A0A0A0" w:themeFill="text1" w:themeFillTint="7F"/>
      </w:tcPr>
    </w:tblStylePr>
  </w:style>
  <w:style w:type="table" w:styleId="MediumGrid25" w:customStyle="1">
    <w:name w:val="Medium Grid 25"/>
    <w:basedOn w:val="TableauNormal"/>
    <w:uiPriority w:val="68"/>
    <w:semiHidden/>
    <w:rsid w:val="002F749A"/>
    <w:pPr>
      <w:spacing w:after="0" w:line="240" w:lineRule="auto"/>
    </w:pPr>
    <w:rPr>
      <w:rFonts w:asciiTheme="majorHAnsi" w:hAnsiTheme="majorHAnsi" w:eastAsiaTheme="majorEastAsia" w:cstheme="majorBidi"/>
      <w:color w:val="414141" w:themeColor="text1"/>
    </w:rPr>
    <w:tblPr>
      <w:tblStyleRowBandSize w:val="1"/>
      <w:tblStyleColBandSize w:val="1"/>
      <w:tblBorders>
        <w:top w:val="single" w:color="414141" w:themeColor="text1" w:sz="8" w:space="0"/>
        <w:left w:val="single" w:color="414141" w:themeColor="text1" w:sz="8" w:space="0"/>
        <w:bottom w:val="single" w:color="414141" w:themeColor="text1" w:sz="8" w:space="0"/>
        <w:right w:val="single" w:color="414141" w:themeColor="text1" w:sz="8" w:space="0"/>
        <w:insideH w:val="single" w:color="414141" w:themeColor="text1" w:sz="8" w:space="0"/>
        <w:insideV w:val="single" w:color="414141" w:themeColor="text1" w:sz="8" w:space="0"/>
      </w:tblBorders>
    </w:tblPr>
    <w:tcPr>
      <w:shd w:val="clear" w:color="auto" w:fill="D0D0D0" w:themeFill="text1" w:themeFillTint="3F"/>
    </w:tcPr>
    <w:tblStylePr w:type="firstRow">
      <w:rPr>
        <w:b/>
        <w:bCs/>
        <w:color w:val="414141" w:themeColor="text1"/>
      </w:rPr>
      <w:tblPr/>
      <w:tcPr>
        <w:shd w:val="clear" w:color="auto" w:fill="ECECEC" w:themeFill="text1" w:themeFillTint="19"/>
      </w:tcPr>
    </w:tblStylePr>
    <w:tblStylePr w:type="lastRow">
      <w:rPr>
        <w:b/>
        <w:bCs/>
        <w:color w:val="414141" w:themeColor="text1"/>
      </w:rPr>
      <w:tblPr/>
      <w:tcPr>
        <w:tcBorders>
          <w:top w:val="single" w:color="414141" w:themeColor="text1" w:sz="12" w:space="0"/>
          <w:left w:val="nil"/>
          <w:bottom w:val="nil"/>
          <w:right w:val="nil"/>
          <w:insideH w:val="nil"/>
          <w:insideV w:val="nil"/>
        </w:tcBorders>
        <w:shd w:val="clear" w:color="auto" w:fill="FFFFFF" w:themeFill="background1"/>
      </w:tcPr>
    </w:tblStylePr>
    <w:tblStylePr w:type="firstCol">
      <w:rPr>
        <w:b/>
        <w:bCs/>
        <w:color w:val="414141"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14141" w:themeColor="text1"/>
      </w:rPr>
      <w:tblPr/>
      <w:tcPr>
        <w:tcBorders>
          <w:top w:val="nil"/>
          <w:left w:val="nil"/>
          <w:bottom w:val="nil"/>
          <w:right w:val="nil"/>
          <w:insideH w:val="nil"/>
          <w:insideV w:val="nil"/>
        </w:tcBorders>
        <w:shd w:val="clear" w:color="auto" w:fill="D9D9D9" w:themeFill="text1" w:themeFillTint="33"/>
      </w:tcPr>
    </w:tblStylePr>
    <w:tblStylePr w:type="band1Vert">
      <w:tblPr/>
      <w:tcPr>
        <w:shd w:val="clear" w:color="auto" w:fill="A0A0A0" w:themeFill="text1" w:themeFillTint="7F"/>
      </w:tcPr>
    </w:tblStylePr>
    <w:tblStylePr w:type="band1Horz">
      <w:tblPr/>
      <w:tcPr>
        <w:tcBorders>
          <w:insideH w:val="single" w:color="414141" w:themeColor="text1" w:sz="6" w:space="0"/>
          <w:insideV w:val="single" w:color="414141" w:themeColor="text1" w:sz="6" w:space="0"/>
        </w:tcBorders>
        <w:shd w:val="clear" w:color="auto" w:fill="A0A0A0" w:themeFill="text1" w:themeFillTint="7F"/>
      </w:tcPr>
    </w:tblStylePr>
    <w:tblStylePr w:type="nwCell">
      <w:tblPr/>
      <w:tcPr>
        <w:shd w:val="clear" w:color="auto" w:fill="FFFFFF" w:themeFill="background1"/>
      </w:tcPr>
    </w:tblStylePr>
  </w:style>
  <w:style w:type="table" w:styleId="MediumGrid35" w:customStyle="1">
    <w:name w:val="Medium Grid 35"/>
    <w:basedOn w:val="TableauNormal"/>
    <w:uiPriority w:val="69"/>
    <w:semiHidden/>
    <w:rsid w:val="002F749A"/>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0D0D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14141"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14141"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14141"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14141"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0A0A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0A0A0" w:themeFill="text1" w:themeFillTint="7F"/>
      </w:tcPr>
    </w:tblStylePr>
  </w:style>
  <w:style w:type="table" w:styleId="MediumList15" w:customStyle="1">
    <w:name w:val="Medium List 15"/>
    <w:basedOn w:val="TableauNormal"/>
    <w:uiPriority w:val="65"/>
    <w:semiHidden/>
    <w:rsid w:val="002F749A"/>
    <w:pPr>
      <w:spacing w:after="0" w:line="240" w:lineRule="auto"/>
    </w:pPr>
    <w:rPr>
      <w:color w:val="414141" w:themeColor="text1"/>
    </w:rPr>
    <w:tblPr>
      <w:tblStyleRowBandSize w:val="1"/>
      <w:tblStyleColBandSize w:val="1"/>
      <w:tblBorders>
        <w:top w:val="single" w:color="414141" w:themeColor="text1" w:sz="8" w:space="0"/>
        <w:bottom w:val="single" w:color="414141" w:themeColor="text1" w:sz="8" w:space="0"/>
      </w:tblBorders>
    </w:tblPr>
    <w:tblStylePr w:type="firstRow">
      <w:rPr>
        <w:rFonts w:asciiTheme="majorHAnsi" w:hAnsiTheme="majorHAnsi" w:eastAsiaTheme="majorEastAsia" w:cstheme="majorBidi"/>
      </w:rPr>
      <w:tblPr/>
      <w:tcPr>
        <w:tcBorders>
          <w:top w:val="nil"/>
          <w:bottom w:val="single" w:color="414141" w:themeColor="text1" w:sz="8" w:space="0"/>
        </w:tcBorders>
      </w:tcPr>
    </w:tblStylePr>
    <w:tblStylePr w:type="lastRow">
      <w:rPr>
        <w:b/>
        <w:bCs/>
        <w:color w:val="2D687E" w:themeColor="text2"/>
      </w:rPr>
      <w:tblPr/>
      <w:tcPr>
        <w:tcBorders>
          <w:top w:val="single" w:color="414141" w:themeColor="text1" w:sz="8" w:space="0"/>
          <w:bottom w:val="single" w:color="414141" w:themeColor="text1" w:sz="8" w:space="0"/>
        </w:tcBorders>
      </w:tcPr>
    </w:tblStylePr>
    <w:tblStylePr w:type="firstCol">
      <w:rPr>
        <w:b/>
        <w:bCs/>
      </w:rPr>
    </w:tblStylePr>
    <w:tblStylePr w:type="lastCol">
      <w:rPr>
        <w:b/>
        <w:bCs/>
      </w:rPr>
      <w:tblPr/>
      <w:tcPr>
        <w:tcBorders>
          <w:top w:val="single" w:color="414141" w:themeColor="text1" w:sz="8" w:space="0"/>
          <w:bottom w:val="single" w:color="414141" w:themeColor="text1" w:sz="8" w:space="0"/>
        </w:tcBorders>
      </w:tcPr>
    </w:tblStylePr>
    <w:tblStylePr w:type="band1Vert">
      <w:tblPr/>
      <w:tcPr>
        <w:shd w:val="clear" w:color="auto" w:fill="D0D0D0" w:themeFill="text1" w:themeFillTint="3F"/>
      </w:tcPr>
    </w:tblStylePr>
    <w:tblStylePr w:type="band1Horz">
      <w:tblPr/>
      <w:tcPr>
        <w:shd w:val="clear" w:color="auto" w:fill="D0D0D0" w:themeFill="text1" w:themeFillTint="3F"/>
      </w:tcPr>
    </w:tblStylePr>
  </w:style>
  <w:style w:type="table" w:styleId="MediumList1-Accent15" w:customStyle="1">
    <w:name w:val="Medium List 1 - Accent 15"/>
    <w:basedOn w:val="TableauNormal"/>
    <w:uiPriority w:val="65"/>
    <w:semiHidden/>
    <w:rsid w:val="002F749A"/>
    <w:pPr>
      <w:spacing w:after="0" w:line="240" w:lineRule="auto"/>
    </w:pPr>
    <w:rPr>
      <w:color w:val="414141" w:themeColor="text1"/>
    </w:rPr>
    <w:tblPr>
      <w:tblStyleRowBandSize w:val="1"/>
      <w:tblStyleColBandSize w:val="1"/>
      <w:tblBorders>
        <w:top w:val="single" w:color="F58220" w:themeColor="accent1" w:sz="8" w:space="0"/>
        <w:bottom w:val="single" w:color="F58220" w:themeColor="accent1" w:sz="8" w:space="0"/>
      </w:tblBorders>
    </w:tblPr>
    <w:tblStylePr w:type="firstRow">
      <w:rPr>
        <w:rFonts w:asciiTheme="majorHAnsi" w:hAnsiTheme="majorHAnsi" w:eastAsiaTheme="majorEastAsia" w:cstheme="majorBidi"/>
      </w:rPr>
      <w:tblPr/>
      <w:tcPr>
        <w:tcBorders>
          <w:top w:val="nil"/>
          <w:bottom w:val="single" w:color="F58220" w:themeColor="accent1" w:sz="8" w:space="0"/>
        </w:tcBorders>
      </w:tcPr>
    </w:tblStylePr>
    <w:tblStylePr w:type="lastRow">
      <w:rPr>
        <w:b/>
        <w:bCs/>
        <w:color w:val="2D687E" w:themeColor="text2"/>
      </w:rPr>
      <w:tblPr/>
      <w:tcPr>
        <w:tcBorders>
          <w:top w:val="single" w:color="F58220" w:themeColor="accent1" w:sz="8" w:space="0"/>
          <w:bottom w:val="single" w:color="F58220" w:themeColor="accent1" w:sz="8" w:space="0"/>
        </w:tcBorders>
      </w:tcPr>
    </w:tblStylePr>
    <w:tblStylePr w:type="firstCol">
      <w:rPr>
        <w:b/>
        <w:bCs/>
      </w:rPr>
    </w:tblStylePr>
    <w:tblStylePr w:type="lastCol">
      <w:rPr>
        <w:b/>
        <w:bCs/>
      </w:rPr>
      <w:tblPr/>
      <w:tcPr>
        <w:tcBorders>
          <w:top w:val="single" w:color="F58220" w:themeColor="accent1" w:sz="8" w:space="0"/>
          <w:bottom w:val="single" w:color="F58220" w:themeColor="accent1" w:sz="8" w:space="0"/>
        </w:tcBorders>
      </w:tcPr>
    </w:tblStylePr>
    <w:tblStylePr w:type="band1Vert">
      <w:tblPr/>
      <w:tcPr>
        <w:shd w:val="clear" w:color="auto" w:fill="FCDFC7" w:themeFill="accent1" w:themeFillTint="3F"/>
      </w:tcPr>
    </w:tblStylePr>
    <w:tblStylePr w:type="band1Horz">
      <w:tblPr/>
      <w:tcPr>
        <w:shd w:val="clear" w:color="auto" w:fill="FCDFC7" w:themeFill="accent1" w:themeFillTint="3F"/>
      </w:tcPr>
    </w:tblStylePr>
  </w:style>
  <w:style w:type="table" w:styleId="MediumList25" w:customStyle="1">
    <w:name w:val="Medium List 25"/>
    <w:basedOn w:val="TableauNormal"/>
    <w:uiPriority w:val="66"/>
    <w:semiHidden/>
    <w:rsid w:val="002F749A"/>
    <w:pPr>
      <w:spacing w:after="0" w:line="240" w:lineRule="auto"/>
    </w:pPr>
    <w:rPr>
      <w:rFonts w:asciiTheme="majorHAnsi" w:hAnsiTheme="majorHAnsi" w:eastAsiaTheme="majorEastAsia" w:cstheme="majorBidi"/>
      <w:color w:val="414141" w:themeColor="text1"/>
    </w:rPr>
    <w:tblPr>
      <w:tblStyleRowBandSize w:val="1"/>
      <w:tblStyleColBandSize w:val="1"/>
      <w:tblBorders>
        <w:top w:val="single" w:color="414141" w:themeColor="text1" w:sz="8" w:space="0"/>
        <w:left w:val="single" w:color="414141" w:themeColor="text1" w:sz="8" w:space="0"/>
        <w:bottom w:val="single" w:color="414141" w:themeColor="text1" w:sz="8" w:space="0"/>
        <w:right w:val="single" w:color="414141" w:themeColor="text1" w:sz="8" w:space="0"/>
      </w:tblBorders>
    </w:tblPr>
    <w:tblStylePr w:type="firstRow">
      <w:rPr>
        <w:sz w:val="24"/>
        <w:szCs w:val="24"/>
      </w:rPr>
      <w:tblPr/>
      <w:tcPr>
        <w:tcBorders>
          <w:top w:val="nil"/>
          <w:left w:val="nil"/>
          <w:bottom w:val="single" w:color="414141" w:themeColor="text1" w:sz="24" w:space="0"/>
          <w:right w:val="nil"/>
          <w:insideH w:val="nil"/>
          <w:insideV w:val="nil"/>
        </w:tcBorders>
        <w:shd w:val="clear" w:color="auto" w:fill="FFFFFF" w:themeFill="background1"/>
      </w:tcPr>
    </w:tblStylePr>
    <w:tblStylePr w:type="lastRow">
      <w:tblPr/>
      <w:tcPr>
        <w:tcBorders>
          <w:top w:val="single" w:color="414141"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14141" w:themeColor="text1" w:sz="8" w:space="0"/>
          <w:insideH w:val="nil"/>
          <w:insideV w:val="nil"/>
        </w:tcBorders>
        <w:shd w:val="clear" w:color="auto" w:fill="FFFFFF" w:themeFill="background1"/>
      </w:tcPr>
    </w:tblStylePr>
    <w:tblStylePr w:type="lastCol">
      <w:tblPr/>
      <w:tcPr>
        <w:tcBorders>
          <w:top w:val="nil"/>
          <w:left w:val="single" w:color="414141"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0D0" w:themeFill="text1" w:themeFillTint="3F"/>
      </w:tcPr>
    </w:tblStylePr>
    <w:tblStylePr w:type="band1Horz">
      <w:tblPr/>
      <w:tcPr>
        <w:tcBorders>
          <w:top w:val="nil"/>
          <w:bottom w:val="nil"/>
          <w:insideH w:val="nil"/>
          <w:insideV w:val="nil"/>
        </w:tcBorders>
        <w:shd w:val="clear" w:color="auto" w:fill="D0D0D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5" w:customStyle="1">
    <w:name w:val="Medium Shading 15"/>
    <w:basedOn w:val="TableauNormal"/>
    <w:uiPriority w:val="63"/>
    <w:semiHidden/>
    <w:rsid w:val="002F749A"/>
    <w:pPr>
      <w:spacing w:after="0" w:line="240" w:lineRule="auto"/>
    </w:pPr>
    <w:tblPr>
      <w:tblStyleRowBandSize w:val="1"/>
      <w:tblStyleColBandSize w:val="1"/>
      <w:tblBorders>
        <w:top w:val="single" w:color="707070" w:themeColor="text1" w:themeTint="BF" w:sz="8" w:space="0"/>
        <w:left w:val="single" w:color="707070" w:themeColor="text1" w:themeTint="BF" w:sz="8" w:space="0"/>
        <w:bottom w:val="single" w:color="707070" w:themeColor="text1" w:themeTint="BF" w:sz="8" w:space="0"/>
        <w:right w:val="single" w:color="707070" w:themeColor="text1" w:themeTint="BF" w:sz="8" w:space="0"/>
        <w:insideH w:val="single" w:color="707070" w:themeColor="text1" w:themeTint="BF" w:sz="8" w:space="0"/>
      </w:tblBorders>
    </w:tblPr>
    <w:tblStylePr w:type="firstRow">
      <w:pPr>
        <w:spacing w:before="0" w:after="0" w:line="240" w:lineRule="auto"/>
      </w:pPr>
      <w:rPr>
        <w:b/>
        <w:bCs/>
        <w:color w:val="FFFFFF" w:themeColor="background1"/>
      </w:rPr>
      <w:tblPr/>
      <w:tcPr>
        <w:tcBorders>
          <w:top w:val="single" w:color="707070" w:themeColor="text1" w:themeTint="BF" w:sz="8" w:space="0"/>
          <w:left w:val="single" w:color="707070" w:themeColor="text1" w:themeTint="BF" w:sz="8" w:space="0"/>
          <w:bottom w:val="single" w:color="707070" w:themeColor="text1" w:themeTint="BF" w:sz="8" w:space="0"/>
          <w:right w:val="single" w:color="707070" w:themeColor="text1" w:themeTint="BF" w:sz="8" w:space="0"/>
          <w:insideH w:val="nil"/>
          <w:insideV w:val="nil"/>
        </w:tcBorders>
        <w:shd w:val="clear" w:color="auto" w:fill="414141" w:themeFill="text1"/>
      </w:tcPr>
    </w:tblStylePr>
    <w:tblStylePr w:type="lastRow">
      <w:pPr>
        <w:spacing w:before="0" w:after="0" w:line="240" w:lineRule="auto"/>
      </w:pPr>
      <w:rPr>
        <w:b/>
        <w:bCs/>
      </w:rPr>
      <w:tblPr/>
      <w:tcPr>
        <w:tcBorders>
          <w:top w:val="double" w:color="707070" w:themeColor="text1" w:themeTint="BF" w:sz="6" w:space="0"/>
          <w:left w:val="single" w:color="707070" w:themeColor="text1" w:themeTint="BF" w:sz="8" w:space="0"/>
          <w:bottom w:val="single" w:color="707070" w:themeColor="text1" w:themeTint="BF" w:sz="8" w:space="0"/>
          <w:right w:val="single" w:color="70707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D0D0D0" w:themeFill="text1" w:themeFillTint="3F"/>
      </w:tcPr>
    </w:tblStylePr>
    <w:tblStylePr w:type="band1Horz">
      <w:tblPr/>
      <w:tcPr>
        <w:tcBorders>
          <w:insideH w:val="nil"/>
          <w:insideV w:val="nil"/>
        </w:tcBorders>
        <w:shd w:val="clear" w:color="auto" w:fill="D0D0D0" w:themeFill="text1" w:themeFillTint="3F"/>
      </w:tcPr>
    </w:tblStylePr>
    <w:tblStylePr w:type="band2Horz">
      <w:tblPr/>
      <w:tcPr>
        <w:tcBorders>
          <w:insideH w:val="nil"/>
          <w:insideV w:val="nil"/>
        </w:tcBorders>
      </w:tcPr>
    </w:tblStylePr>
  </w:style>
  <w:style w:type="table" w:styleId="MediumShading1-Accent15" w:customStyle="1">
    <w:name w:val="Medium Shading 1 - Accent 15"/>
    <w:basedOn w:val="TableauNormal"/>
    <w:uiPriority w:val="63"/>
    <w:semiHidden/>
    <w:rsid w:val="002F749A"/>
    <w:pPr>
      <w:spacing w:after="0" w:line="240" w:lineRule="auto"/>
    </w:pPr>
    <w:tblPr>
      <w:tblStyleRowBandSize w:val="1"/>
      <w:tblStyleColBandSize w:val="1"/>
      <w:tblBorders>
        <w:top w:val="single" w:color="F7A157" w:themeColor="accent1" w:themeTint="BF" w:sz="8" w:space="0"/>
        <w:left w:val="single" w:color="F7A157" w:themeColor="accent1" w:themeTint="BF" w:sz="8" w:space="0"/>
        <w:bottom w:val="single" w:color="F7A157" w:themeColor="accent1" w:themeTint="BF" w:sz="8" w:space="0"/>
        <w:right w:val="single" w:color="F7A157" w:themeColor="accent1" w:themeTint="BF" w:sz="8" w:space="0"/>
        <w:insideH w:val="single" w:color="F7A157" w:themeColor="accent1" w:themeTint="BF" w:sz="8" w:space="0"/>
      </w:tblBorders>
    </w:tblPr>
    <w:tblStylePr w:type="firstRow">
      <w:pPr>
        <w:spacing w:before="0" w:after="0" w:line="240" w:lineRule="auto"/>
      </w:pPr>
      <w:rPr>
        <w:b/>
        <w:bCs/>
        <w:color w:val="FFFFFF" w:themeColor="background1"/>
      </w:rPr>
      <w:tblPr/>
      <w:tcPr>
        <w:tcBorders>
          <w:top w:val="single" w:color="F7A157" w:themeColor="accent1" w:themeTint="BF" w:sz="8" w:space="0"/>
          <w:left w:val="single" w:color="F7A157" w:themeColor="accent1" w:themeTint="BF" w:sz="8" w:space="0"/>
          <w:bottom w:val="single" w:color="F7A157" w:themeColor="accent1" w:themeTint="BF" w:sz="8" w:space="0"/>
          <w:right w:val="single" w:color="F7A157" w:themeColor="accent1" w:themeTint="BF" w:sz="8" w:space="0"/>
          <w:insideH w:val="nil"/>
          <w:insideV w:val="nil"/>
        </w:tcBorders>
        <w:shd w:val="clear" w:color="auto" w:fill="F58220" w:themeFill="accent1"/>
      </w:tcPr>
    </w:tblStylePr>
    <w:tblStylePr w:type="lastRow">
      <w:pPr>
        <w:spacing w:before="0" w:after="0" w:line="240" w:lineRule="auto"/>
      </w:pPr>
      <w:rPr>
        <w:b/>
        <w:bCs/>
      </w:rPr>
      <w:tblPr/>
      <w:tcPr>
        <w:tcBorders>
          <w:top w:val="double" w:color="F7A157" w:themeColor="accent1" w:themeTint="BF" w:sz="6" w:space="0"/>
          <w:left w:val="single" w:color="F7A157" w:themeColor="accent1" w:themeTint="BF" w:sz="8" w:space="0"/>
          <w:bottom w:val="single" w:color="F7A157" w:themeColor="accent1" w:themeTint="BF" w:sz="8" w:space="0"/>
          <w:right w:val="single" w:color="F7A157"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FCDFC7" w:themeFill="accent1" w:themeFillTint="3F"/>
      </w:tcPr>
    </w:tblStylePr>
    <w:tblStylePr w:type="band1Horz">
      <w:tblPr/>
      <w:tcPr>
        <w:tcBorders>
          <w:insideH w:val="nil"/>
          <w:insideV w:val="nil"/>
        </w:tcBorders>
        <w:shd w:val="clear" w:color="auto" w:fill="FCDFC7" w:themeFill="accent1" w:themeFillTint="3F"/>
      </w:tcPr>
    </w:tblStylePr>
    <w:tblStylePr w:type="band2Horz">
      <w:tblPr/>
      <w:tcPr>
        <w:tcBorders>
          <w:insideH w:val="nil"/>
          <w:insideV w:val="nil"/>
        </w:tcBorders>
      </w:tcPr>
    </w:tblStylePr>
  </w:style>
  <w:style w:type="table" w:styleId="MediumShading25" w:customStyle="1">
    <w:name w:val="Medium Shading 25"/>
    <w:basedOn w:val="TableauNormal"/>
    <w:uiPriority w:val="64"/>
    <w:semiHidden/>
    <w:rsid w:val="002F749A"/>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14141"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14141" w:themeFill="text1"/>
      </w:tcPr>
    </w:tblStylePr>
    <w:tblStylePr w:type="lastCol">
      <w:rPr>
        <w:b/>
        <w:bCs/>
        <w:color w:val="FFFFFF" w:themeColor="background1"/>
      </w:rPr>
      <w:tblPr/>
      <w:tcPr>
        <w:tcBorders>
          <w:left w:val="nil"/>
          <w:right w:val="nil"/>
          <w:insideH w:val="nil"/>
          <w:insideV w:val="nil"/>
        </w:tcBorders>
        <w:shd w:val="clear" w:color="auto" w:fill="414141"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5" w:customStyle="1">
    <w:name w:val="Medium Shading 2 - Accent 15"/>
    <w:basedOn w:val="TableauNormal"/>
    <w:uiPriority w:val="64"/>
    <w:semiHidden/>
    <w:rsid w:val="002F749A"/>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58220"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58220" w:themeFill="accent1"/>
      </w:tcPr>
    </w:tblStylePr>
    <w:tblStylePr w:type="lastCol">
      <w:rPr>
        <w:b/>
        <w:bCs/>
        <w:color w:val="FFFFFF" w:themeColor="background1"/>
      </w:rPr>
      <w:tblPr/>
      <w:tcPr>
        <w:tcBorders>
          <w:left w:val="nil"/>
          <w:right w:val="nil"/>
          <w:insideH w:val="nil"/>
          <w:insideV w:val="nil"/>
        </w:tcBorders>
        <w:shd w:val="clear" w:color="auto" w:fill="F5822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ColorfulGrid6" w:customStyle="1">
    <w:name w:val="Colorful Grid6"/>
    <w:basedOn w:val="TableauNormal"/>
    <w:uiPriority w:val="73"/>
    <w:semiHidden/>
    <w:rsid w:val="002F749A"/>
    <w:pPr>
      <w:spacing w:after="0" w:line="240" w:lineRule="auto"/>
    </w:pPr>
    <w:rPr>
      <w:color w:val="414141" w:themeColor="text1"/>
    </w:rPr>
    <w:tblPr>
      <w:tblStyleRowBandSize w:val="1"/>
      <w:tblStyleColBandSize w:val="1"/>
      <w:tblBorders>
        <w:insideH w:val="single" w:color="FFFFFF" w:themeColor="background1" w:sz="4" w:space="0"/>
      </w:tblBorders>
    </w:tblPr>
    <w:tcPr>
      <w:shd w:val="clear" w:color="auto" w:fill="D9D9D9" w:themeFill="text1" w:themeFillTint="33"/>
    </w:tcPr>
    <w:tblStylePr w:type="firstRow">
      <w:rPr>
        <w:b/>
        <w:bCs/>
      </w:rPr>
      <w:tblPr/>
      <w:tcPr>
        <w:shd w:val="clear" w:color="auto" w:fill="B3B3B3" w:themeFill="text1" w:themeFillTint="66"/>
      </w:tcPr>
    </w:tblStylePr>
    <w:tblStylePr w:type="lastRow">
      <w:rPr>
        <w:b/>
        <w:bCs/>
        <w:color w:val="414141" w:themeColor="text1"/>
      </w:rPr>
      <w:tblPr/>
      <w:tcPr>
        <w:shd w:val="clear" w:color="auto" w:fill="B3B3B3" w:themeFill="text1" w:themeFillTint="66"/>
      </w:tcPr>
    </w:tblStylePr>
    <w:tblStylePr w:type="firstCol">
      <w:rPr>
        <w:color w:val="FFFFFF" w:themeColor="background1"/>
      </w:rPr>
      <w:tblPr/>
      <w:tcPr>
        <w:shd w:val="clear" w:color="auto" w:fill="303030" w:themeFill="text1" w:themeFillShade="BF"/>
      </w:tcPr>
    </w:tblStylePr>
    <w:tblStylePr w:type="lastCol">
      <w:rPr>
        <w:color w:val="FFFFFF" w:themeColor="background1"/>
      </w:rPr>
      <w:tblPr/>
      <w:tcPr>
        <w:shd w:val="clear" w:color="auto" w:fill="303030" w:themeFill="text1" w:themeFillShade="BF"/>
      </w:tcPr>
    </w:tblStylePr>
    <w:tblStylePr w:type="band1Vert">
      <w:tblPr/>
      <w:tcPr>
        <w:shd w:val="clear" w:color="auto" w:fill="A0A0A0" w:themeFill="text1" w:themeFillTint="7F"/>
      </w:tcPr>
    </w:tblStylePr>
    <w:tblStylePr w:type="band1Horz">
      <w:tblPr/>
      <w:tcPr>
        <w:shd w:val="clear" w:color="auto" w:fill="A0A0A0" w:themeFill="text1" w:themeFillTint="7F"/>
      </w:tcPr>
    </w:tblStylePr>
  </w:style>
  <w:style w:type="table" w:styleId="ColorfulList6" w:customStyle="1">
    <w:name w:val="Colorful List6"/>
    <w:basedOn w:val="TableauNormal"/>
    <w:uiPriority w:val="72"/>
    <w:semiHidden/>
    <w:rsid w:val="002F749A"/>
    <w:pPr>
      <w:spacing w:after="0" w:line="240" w:lineRule="auto"/>
    </w:pPr>
    <w:rPr>
      <w:color w:val="414141" w:themeColor="text1"/>
    </w:rPr>
    <w:tblPr>
      <w:tblStyleRowBandSize w:val="1"/>
      <w:tblStyleColBandSize w:val="1"/>
    </w:tblPr>
    <w:tcPr>
      <w:shd w:val="clear" w:color="auto" w:fill="ECECEC" w:themeFill="text1" w:themeFillTint="19"/>
    </w:tcPr>
    <w:tblStylePr w:type="firstRow">
      <w:rPr>
        <w:b/>
        <w:bCs/>
        <w:color w:val="FFFFFF" w:themeColor="background1"/>
      </w:rPr>
      <w:tblPr/>
      <w:tcPr>
        <w:tcBorders>
          <w:bottom w:val="single" w:color="FFFFFF" w:themeColor="background1" w:sz="12" w:space="0"/>
        </w:tcBorders>
        <w:shd w:val="clear" w:color="auto" w:fill="245264" w:themeFill="accent2" w:themeFillShade="CC"/>
      </w:tcPr>
    </w:tblStylePr>
    <w:tblStylePr w:type="lastRow">
      <w:rPr>
        <w:b/>
        <w:bCs/>
        <w:color w:val="245264" w:themeColor="accent2" w:themeShade="CC"/>
      </w:rPr>
      <w:tblPr/>
      <w:tcPr>
        <w:tcBorders>
          <w:top w:val="single" w:color="414141"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0D0" w:themeFill="text1" w:themeFillTint="3F"/>
      </w:tcPr>
    </w:tblStylePr>
    <w:tblStylePr w:type="band1Horz">
      <w:tblPr/>
      <w:tcPr>
        <w:shd w:val="clear" w:color="auto" w:fill="D9D9D9" w:themeFill="text1" w:themeFillTint="33"/>
      </w:tcPr>
    </w:tblStylePr>
  </w:style>
  <w:style w:type="table" w:styleId="ColorfulShading6" w:customStyle="1">
    <w:name w:val="Colorful Shading6"/>
    <w:basedOn w:val="TableauNormal"/>
    <w:uiPriority w:val="71"/>
    <w:semiHidden/>
    <w:rsid w:val="002F749A"/>
    <w:pPr>
      <w:spacing w:after="0" w:line="240" w:lineRule="auto"/>
    </w:pPr>
    <w:rPr>
      <w:color w:val="414141" w:themeColor="text1"/>
    </w:rPr>
    <w:tblPr>
      <w:tblStyleRowBandSize w:val="1"/>
      <w:tblStyleColBandSize w:val="1"/>
      <w:tblBorders>
        <w:top w:val="single" w:color="2D687E" w:themeColor="accent2" w:sz="24" w:space="0"/>
        <w:left w:val="single" w:color="414141" w:themeColor="text1" w:sz="4" w:space="0"/>
        <w:bottom w:val="single" w:color="414141" w:themeColor="text1" w:sz="4" w:space="0"/>
        <w:right w:val="single" w:color="414141" w:themeColor="text1" w:sz="4" w:space="0"/>
        <w:insideH w:val="single" w:color="FFFFFF" w:themeColor="background1" w:sz="4" w:space="0"/>
        <w:insideV w:val="single" w:color="FFFFFF" w:themeColor="background1" w:sz="4" w:space="0"/>
      </w:tblBorders>
    </w:tblPr>
    <w:tcPr>
      <w:shd w:val="clear" w:color="auto" w:fill="ECECEC" w:themeFill="text1" w:themeFillTint="19"/>
    </w:tcPr>
    <w:tblStylePr w:type="firstRow">
      <w:rPr>
        <w:b/>
        <w:bCs/>
      </w:rPr>
      <w:tblPr/>
      <w:tcPr>
        <w:tcBorders>
          <w:top w:val="nil"/>
          <w:left w:val="nil"/>
          <w:bottom w:val="single" w:color="2D687E"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2727" w:themeFill="text1" w:themeFillShade="99"/>
      </w:tcPr>
    </w:tblStylePr>
    <w:tblStylePr w:type="firstCol">
      <w:rPr>
        <w:color w:val="FFFFFF" w:themeColor="background1"/>
      </w:rPr>
      <w:tblPr/>
      <w:tcPr>
        <w:tcBorders>
          <w:top w:val="nil"/>
          <w:left w:val="nil"/>
          <w:bottom w:val="nil"/>
          <w:right w:val="nil"/>
          <w:insideH w:val="single" w:color="272727" w:themeColor="text1" w:themeShade="99" w:sz="4" w:space="0"/>
          <w:insideV w:val="nil"/>
        </w:tcBorders>
        <w:shd w:val="clear" w:color="auto" w:fill="272727"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303030" w:themeFill="text1" w:themeFillShade="BF"/>
      </w:tcPr>
    </w:tblStylePr>
    <w:tblStylePr w:type="band1Vert">
      <w:tblPr/>
      <w:tcPr>
        <w:shd w:val="clear" w:color="auto" w:fill="B3B3B3" w:themeFill="text1" w:themeFillTint="66"/>
      </w:tcPr>
    </w:tblStylePr>
    <w:tblStylePr w:type="band1Horz">
      <w:tblPr/>
      <w:tcPr>
        <w:shd w:val="clear" w:color="auto" w:fill="A0A0A0" w:themeFill="text1" w:themeFillTint="7F"/>
      </w:tcPr>
    </w:tblStylePr>
    <w:tblStylePr w:type="neCell">
      <w:rPr>
        <w:color w:val="414141" w:themeColor="text1"/>
      </w:rPr>
    </w:tblStylePr>
    <w:tblStylePr w:type="nwCell">
      <w:rPr>
        <w:color w:val="414141" w:themeColor="text1"/>
      </w:rPr>
    </w:tblStylePr>
  </w:style>
  <w:style w:type="table" w:styleId="DarkList6" w:customStyle="1">
    <w:name w:val="Dark List6"/>
    <w:basedOn w:val="TableauNormal"/>
    <w:uiPriority w:val="70"/>
    <w:semiHidden/>
    <w:rsid w:val="002F749A"/>
    <w:pPr>
      <w:spacing w:after="0" w:line="240" w:lineRule="auto"/>
    </w:pPr>
    <w:rPr>
      <w:color w:val="FFFFFF" w:themeColor="background1"/>
    </w:rPr>
    <w:tblPr>
      <w:tblStyleRowBandSize w:val="1"/>
      <w:tblStyleColBandSize w:val="1"/>
    </w:tblPr>
    <w:tcPr>
      <w:shd w:val="clear" w:color="auto" w:fill="414141" w:themeFill="text1"/>
    </w:tcPr>
    <w:tblStylePr w:type="firstRow">
      <w:rPr>
        <w:b/>
        <w:bCs/>
      </w:rPr>
      <w:tblPr/>
      <w:tcPr>
        <w:tcBorders>
          <w:top w:val="nil"/>
          <w:left w:val="nil"/>
          <w:bottom w:val="single" w:color="FFFFFF" w:themeColor="background1" w:sz="18" w:space="0"/>
          <w:right w:val="nil"/>
          <w:insideH w:val="nil"/>
          <w:insideV w:val="nil"/>
        </w:tcBorders>
        <w:shd w:val="clear" w:color="auto" w:fill="414141" w:themeFill="text1"/>
      </w:tcPr>
    </w:tblStylePr>
    <w:tblStylePr w:type="lastRow">
      <w:tblPr/>
      <w:tcPr>
        <w:tcBorders>
          <w:top w:val="single" w:color="FFFFFF" w:themeColor="background1" w:sz="18" w:space="0"/>
          <w:left w:val="nil"/>
          <w:bottom w:val="nil"/>
          <w:right w:val="nil"/>
          <w:insideH w:val="nil"/>
          <w:insideV w:val="nil"/>
        </w:tcBorders>
        <w:shd w:val="clear" w:color="auto" w:fill="20202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30303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303030" w:themeFill="text1" w:themeFillShade="BF"/>
      </w:tcPr>
    </w:tblStylePr>
    <w:tblStylePr w:type="band1Vert">
      <w:tblPr/>
      <w:tcPr>
        <w:tcBorders>
          <w:top w:val="nil"/>
          <w:left w:val="nil"/>
          <w:bottom w:val="nil"/>
          <w:right w:val="nil"/>
          <w:insideH w:val="nil"/>
          <w:insideV w:val="nil"/>
        </w:tcBorders>
        <w:shd w:val="clear" w:color="auto" w:fill="303030" w:themeFill="text1" w:themeFillShade="BF"/>
      </w:tcPr>
    </w:tblStylePr>
    <w:tblStylePr w:type="band1Horz">
      <w:tblPr/>
      <w:tcPr>
        <w:tcBorders>
          <w:top w:val="nil"/>
          <w:left w:val="nil"/>
          <w:bottom w:val="nil"/>
          <w:right w:val="nil"/>
          <w:insideH w:val="nil"/>
          <w:insideV w:val="nil"/>
        </w:tcBorders>
        <w:shd w:val="clear" w:color="auto" w:fill="303030" w:themeFill="text1" w:themeFillShade="BF"/>
      </w:tcPr>
    </w:tblStylePr>
  </w:style>
  <w:style w:type="table" w:styleId="LightGrid6" w:customStyle="1">
    <w:name w:val="Light Grid6"/>
    <w:basedOn w:val="TableauNormal"/>
    <w:uiPriority w:val="62"/>
    <w:semiHidden/>
    <w:rsid w:val="002F749A"/>
    <w:pPr>
      <w:spacing w:after="0" w:line="240" w:lineRule="auto"/>
    </w:pPr>
    <w:tblPr>
      <w:tblStyleRowBandSize w:val="1"/>
      <w:tblStyleColBandSize w:val="1"/>
      <w:tblBorders>
        <w:top w:val="single" w:color="414141" w:themeColor="text1" w:sz="8" w:space="0"/>
        <w:left w:val="single" w:color="414141" w:themeColor="text1" w:sz="8" w:space="0"/>
        <w:bottom w:val="single" w:color="414141" w:themeColor="text1" w:sz="8" w:space="0"/>
        <w:right w:val="single" w:color="414141" w:themeColor="text1" w:sz="8" w:space="0"/>
        <w:insideH w:val="single" w:color="414141" w:themeColor="text1" w:sz="8" w:space="0"/>
        <w:insideV w:val="single" w:color="414141"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14141" w:themeColor="text1" w:sz="8" w:space="0"/>
          <w:left w:val="single" w:color="414141" w:themeColor="text1" w:sz="8" w:space="0"/>
          <w:bottom w:val="single" w:color="414141" w:themeColor="text1" w:sz="18" w:space="0"/>
          <w:right w:val="single" w:color="414141" w:themeColor="text1" w:sz="8" w:space="0"/>
          <w:insideH w:val="nil"/>
          <w:insideV w:val="single" w:color="414141"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14141" w:themeColor="text1" w:sz="6" w:space="0"/>
          <w:left w:val="single" w:color="414141" w:themeColor="text1" w:sz="8" w:space="0"/>
          <w:bottom w:val="single" w:color="414141" w:themeColor="text1" w:sz="8" w:space="0"/>
          <w:right w:val="single" w:color="414141" w:themeColor="text1" w:sz="8" w:space="0"/>
          <w:insideH w:val="nil"/>
          <w:insideV w:val="single" w:color="414141"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14141" w:themeColor="text1" w:sz="8" w:space="0"/>
          <w:left w:val="single" w:color="414141" w:themeColor="text1" w:sz="8" w:space="0"/>
          <w:bottom w:val="single" w:color="414141" w:themeColor="text1" w:sz="8" w:space="0"/>
          <w:right w:val="single" w:color="414141" w:themeColor="text1" w:sz="8" w:space="0"/>
        </w:tcBorders>
      </w:tcPr>
    </w:tblStylePr>
    <w:tblStylePr w:type="band1Vert">
      <w:tblPr/>
      <w:tcPr>
        <w:tcBorders>
          <w:top w:val="single" w:color="414141" w:themeColor="text1" w:sz="8" w:space="0"/>
          <w:left w:val="single" w:color="414141" w:themeColor="text1" w:sz="8" w:space="0"/>
          <w:bottom w:val="single" w:color="414141" w:themeColor="text1" w:sz="8" w:space="0"/>
          <w:right w:val="single" w:color="414141" w:themeColor="text1" w:sz="8" w:space="0"/>
        </w:tcBorders>
        <w:shd w:val="clear" w:color="auto" w:fill="D0D0D0" w:themeFill="text1" w:themeFillTint="3F"/>
      </w:tcPr>
    </w:tblStylePr>
    <w:tblStylePr w:type="band1Horz">
      <w:tblPr/>
      <w:tcPr>
        <w:tcBorders>
          <w:top w:val="single" w:color="414141" w:themeColor="text1" w:sz="8" w:space="0"/>
          <w:left w:val="single" w:color="414141" w:themeColor="text1" w:sz="8" w:space="0"/>
          <w:bottom w:val="single" w:color="414141" w:themeColor="text1" w:sz="8" w:space="0"/>
          <w:right w:val="single" w:color="414141" w:themeColor="text1" w:sz="8" w:space="0"/>
          <w:insideV w:val="single" w:color="414141" w:themeColor="text1" w:sz="8" w:space="0"/>
        </w:tcBorders>
        <w:shd w:val="clear" w:color="auto" w:fill="D0D0D0" w:themeFill="text1" w:themeFillTint="3F"/>
      </w:tcPr>
    </w:tblStylePr>
    <w:tblStylePr w:type="band2Horz">
      <w:tblPr/>
      <w:tcPr>
        <w:tcBorders>
          <w:top w:val="single" w:color="414141" w:themeColor="text1" w:sz="8" w:space="0"/>
          <w:left w:val="single" w:color="414141" w:themeColor="text1" w:sz="8" w:space="0"/>
          <w:bottom w:val="single" w:color="414141" w:themeColor="text1" w:sz="8" w:space="0"/>
          <w:right w:val="single" w:color="414141" w:themeColor="text1" w:sz="8" w:space="0"/>
          <w:insideV w:val="single" w:color="414141" w:themeColor="text1" w:sz="8" w:space="0"/>
        </w:tcBorders>
      </w:tcPr>
    </w:tblStylePr>
  </w:style>
  <w:style w:type="table" w:styleId="LightGrid-Accent16" w:customStyle="1">
    <w:name w:val="Light Grid - Accent 16"/>
    <w:basedOn w:val="TableauNormal"/>
    <w:uiPriority w:val="62"/>
    <w:semiHidden/>
    <w:rsid w:val="002F749A"/>
    <w:pPr>
      <w:spacing w:after="0" w:line="240" w:lineRule="auto"/>
    </w:pPr>
    <w:tblPr>
      <w:tblStyleRowBandSize w:val="1"/>
      <w:tblStyleColBandSize w:val="1"/>
      <w:tblBorders>
        <w:top w:val="single" w:color="F58220" w:themeColor="accent1" w:sz="8" w:space="0"/>
        <w:left w:val="single" w:color="F58220" w:themeColor="accent1" w:sz="8" w:space="0"/>
        <w:bottom w:val="single" w:color="F58220" w:themeColor="accent1" w:sz="8" w:space="0"/>
        <w:right w:val="single" w:color="F58220" w:themeColor="accent1" w:sz="8" w:space="0"/>
        <w:insideH w:val="single" w:color="F58220" w:themeColor="accent1" w:sz="8" w:space="0"/>
        <w:insideV w:val="single" w:color="F58220"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58220" w:themeColor="accent1" w:sz="8" w:space="0"/>
          <w:left w:val="single" w:color="F58220" w:themeColor="accent1" w:sz="8" w:space="0"/>
          <w:bottom w:val="single" w:color="F58220" w:themeColor="accent1" w:sz="18" w:space="0"/>
          <w:right w:val="single" w:color="F58220" w:themeColor="accent1" w:sz="8" w:space="0"/>
          <w:insideH w:val="nil"/>
          <w:insideV w:val="single" w:color="F58220"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58220" w:themeColor="accent1" w:sz="6" w:space="0"/>
          <w:left w:val="single" w:color="F58220" w:themeColor="accent1" w:sz="8" w:space="0"/>
          <w:bottom w:val="single" w:color="F58220" w:themeColor="accent1" w:sz="8" w:space="0"/>
          <w:right w:val="single" w:color="F58220" w:themeColor="accent1" w:sz="8" w:space="0"/>
          <w:insideH w:val="nil"/>
          <w:insideV w:val="single" w:color="F58220"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58220" w:themeColor="accent1" w:sz="8" w:space="0"/>
          <w:left w:val="single" w:color="F58220" w:themeColor="accent1" w:sz="8" w:space="0"/>
          <w:bottom w:val="single" w:color="F58220" w:themeColor="accent1" w:sz="8" w:space="0"/>
          <w:right w:val="single" w:color="F58220" w:themeColor="accent1" w:sz="8" w:space="0"/>
        </w:tcBorders>
      </w:tcPr>
    </w:tblStylePr>
    <w:tblStylePr w:type="band1Vert">
      <w:tblPr/>
      <w:tcPr>
        <w:tcBorders>
          <w:top w:val="single" w:color="F58220" w:themeColor="accent1" w:sz="8" w:space="0"/>
          <w:left w:val="single" w:color="F58220" w:themeColor="accent1" w:sz="8" w:space="0"/>
          <w:bottom w:val="single" w:color="F58220" w:themeColor="accent1" w:sz="8" w:space="0"/>
          <w:right w:val="single" w:color="F58220" w:themeColor="accent1" w:sz="8" w:space="0"/>
        </w:tcBorders>
        <w:shd w:val="clear" w:color="auto" w:fill="FCDFC7" w:themeFill="accent1" w:themeFillTint="3F"/>
      </w:tcPr>
    </w:tblStylePr>
    <w:tblStylePr w:type="band1Horz">
      <w:tblPr/>
      <w:tcPr>
        <w:tcBorders>
          <w:top w:val="single" w:color="F58220" w:themeColor="accent1" w:sz="8" w:space="0"/>
          <w:left w:val="single" w:color="F58220" w:themeColor="accent1" w:sz="8" w:space="0"/>
          <w:bottom w:val="single" w:color="F58220" w:themeColor="accent1" w:sz="8" w:space="0"/>
          <w:right w:val="single" w:color="F58220" w:themeColor="accent1" w:sz="8" w:space="0"/>
          <w:insideV w:val="single" w:color="F58220" w:themeColor="accent1" w:sz="8" w:space="0"/>
        </w:tcBorders>
        <w:shd w:val="clear" w:color="auto" w:fill="FCDFC7" w:themeFill="accent1" w:themeFillTint="3F"/>
      </w:tcPr>
    </w:tblStylePr>
    <w:tblStylePr w:type="band2Horz">
      <w:tblPr/>
      <w:tcPr>
        <w:tcBorders>
          <w:top w:val="single" w:color="F58220" w:themeColor="accent1" w:sz="8" w:space="0"/>
          <w:left w:val="single" w:color="F58220" w:themeColor="accent1" w:sz="8" w:space="0"/>
          <w:bottom w:val="single" w:color="F58220" w:themeColor="accent1" w:sz="8" w:space="0"/>
          <w:right w:val="single" w:color="F58220" w:themeColor="accent1" w:sz="8" w:space="0"/>
          <w:insideV w:val="single" w:color="F58220" w:themeColor="accent1" w:sz="8" w:space="0"/>
        </w:tcBorders>
      </w:tcPr>
    </w:tblStylePr>
  </w:style>
  <w:style w:type="table" w:styleId="LightList6" w:customStyle="1">
    <w:name w:val="Light List6"/>
    <w:basedOn w:val="TableauNormal"/>
    <w:uiPriority w:val="61"/>
    <w:semiHidden/>
    <w:rsid w:val="002F749A"/>
    <w:pPr>
      <w:spacing w:after="0" w:line="240" w:lineRule="auto"/>
    </w:pPr>
    <w:tblPr>
      <w:tblStyleRowBandSize w:val="1"/>
      <w:tblStyleColBandSize w:val="1"/>
      <w:tblBorders>
        <w:top w:val="single" w:color="414141" w:themeColor="text1" w:sz="8" w:space="0"/>
        <w:left w:val="single" w:color="414141" w:themeColor="text1" w:sz="8" w:space="0"/>
        <w:bottom w:val="single" w:color="414141" w:themeColor="text1" w:sz="8" w:space="0"/>
        <w:right w:val="single" w:color="414141" w:themeColor="text1" w:sz="8" w:space="0"/>
      </w:tblBorders>
    </w:tblPr>
    <w:tblStylePr w:type="firstRow">
      <w:pPr>
        <w:spacing w:before="0" w:after="0" w:line="240" w:lineRule="auto"/>
      </w:pPr>
      <w:rPr>
        <w:b/>
        <w:bCs/>
        <w:color w:val="FFFFFF" w:themeColor="background1"/>
      </w:rPr>
      <w:tblPr/>
      <w:tcPr>
        <w:shd w:val="clear" w:color="auto" w:fill="414141" w:themeFill="text1"/>
      </w:tcPr>
    </w:tblStylePr>
    <w:tblStylePr w:type="lastRow">
      <w:pPr>
        <w:spacing w:before="0" w:after="0" w:line="240" w:lineRule="auto"/>
      </w:pPr>
      <w:rPr>
        <w:b/>
        <w:bCs/>
      </w:rPr>
      <w:tblPr/>
      <w:tcPr>
        <w:tcBorders>
          <w:top w:val="double" w:color="414141" w:themeColor="text1" w:sz="6" w:space="0"/>
          <w:left w:val="single" w:color="414141" w:themeColor="text1" w:sz="8" w:space="0"/>
          <w:bottom w:val="single" w:color="414141" w:themeColor="text1" w:sz="8" w:space="0"/>
          <w:right w:val="single" w:color="414141" w:themeColor="text1" w:sz="8" w:space="0"/>
        </w:tcBorders>
      </w:tcPr>
    </w:tblStylePr>
    <w:tblStylePr w:type="firstCol">
      <w:rPr>
        <w:b/>
        <w:bCs/>
      </w:rPr>
    </w:tblStylePr>
    <w:tblStylePr w:type="lastCol">
      <w:rPr>
        <w:b/>
        <w:bCs/>
      </w:rPr>
    </w:tblStylePr>
    <w:tblStylePr w:type="band1Vert">
      <w:tblPr/>
      <w:tcPr>
        <w:tcBorders>
          <w:top w:val="single" w:color="414141" w:themeColor="text1" w:sz="8" w:space="0"/>
          <w:left w:val="single" w:color="414141" w:themeColor="text1" w:sz="8" w:space="0"/>
          <w:bottom w:val="single" w:color="414141" w:themeColor="text1" w:sz="8" w:space="0"/>
          <w:right w:val="single" w:color="414141" w:themeColor="text1" w:sz="8" w:space="0"/>
        </w:tcBorders>
      </w:tcPr>
    </w:tblStylePr>
    <w:tblStylePr w:type="band1Horz">
      <w:tblPr/>
      <w:tcPr>
        <w:tcBorders>
          <w:top w:val="single" w:color="414141" w:themeColor="text1" w:sz="8" w:space="0"/>
          <w:left w:val="single" w:color="414141" w:themeColor="text1" w:sz="8" w:space="0"/>
          <w:bottom w:val="single" w:color="414141" w:themeColor="text1" w:sz="8" w:space="0"/>
          <w:right w:val="single" w:color="414141" w:themeColor="text1" w:sz="8" w:space="0"/>
        </w:tcBorders>
      </w:tcPr>
    </w:tblStylePr>
  </w:style>
  <w:style w:type="table" w:styleId="LightList-Accent16" w:customStyle="1">
    <w:name w:val="Light List - Accent 16"/>
    <w:basedOn w:val="TableauNormal"/>
    <w:uiPriority w:val="61"/>
    <w:semiHidden/>
    <w:rsid w:val="002F749A"/>
    <w:pPr>
      <w:spacing w:after="0" w:line="240" w:lineRule="auto"/>
    </w:pPr>
    <w:tblPr>
      <w:tblStyleRowBandSize w:val="1"/>
      <w:tblStyleColBandSize w:val="1"/>
      <w:tblBorders>
        <w:top w:val="single" w:color="F58220" w:themeColor="accent1" w:sz="8" w:space="0"/>
        <w:left w:val="single" w:color="F58220" w:themeColor="accent1" w:sz="8" w:space="0"/>
        <w:bottom w:val="single" w:color="F58220" w:themeColor="accent1" w:sz="8" w:space="0"/>
        <w:right w:val="single" w:color="F58220" w:themeColor="accent1" w:sz="8" w:space="0"/>
      </w:tblBorders>
    </w:tblPr>
    <w:tblStylePr w:type="firstRow">
      <w:pPr>
        <w:spacing w:before="0" w:after="0" w:line="240" w:lineRule="auto"/>
      </w:pPr>
      <w:rPr>
        <w:b/>
        <w:bCs/>
        <w:color w:val="FFFFFF" w:themeColor="background1"/>
      </w:rPr>
      <w:tblPr/>
      <w:tcPr>
        <w:shd w:val="clear" w:color="auto" w:fill="F58220" w:themeFill="accent1"/>
      </w:tcPr>
    </w:tblStylePr>
    <w:tblStylePr w:type="lastRow">
      <w:pPr>
        <w:spacing w:before="0" w:after="0" w:line="240" w:lineRule="auto"/>
      </w:pPr>
      <w:rPr>
        <w:b/>
        <w:bCs/>
      </w:rPr>
      <w:tblPr/>
      <w:tcPr>
        <w:tcBorders>
          <w:top w:val="double" w:color="F58220" w:themeColor="accent1" w:sz="6" w:space="0"/>
          <w:left w:val="single" w:color="F58220" w:themeColor="accent1" w:sz="8" w:space="0"/>
          <w:bottom w:val="single" w:color="F58220" w:themeColor="accent1" w:sz="8" w:space="0"/>
          <w:right w:val="single" w:color="F58220" w:themeColor="accent1" w:sz="8" w:space="0"/>
        </w:tcBorders>
      </w:tcPr>
    </w:tblStylePr>
    <w:tblStylePr w:type="firstCol">
      <w:rPr>
        <w:b/>
        <w:bCs/>
      </w:rPr>
    </w:tblStylePr>
    <w:tblStylePr w:type="lastCol">
      <w:rPr>
        <w:b/>
        <w:bCs/>
      </w:rPr>
    </w:tblStylePr>
    <w:tblStylePr w:type="band1Vert">
      <w:tblPr/>
      <w:tcPr>
        <w:tcBorders>
          <w:top w:val="single" w:color="F58220" w:themeColor="accent1" w:sz="8" w:space="0"/>
          <w:left w:val="single" w:color="F58220" w:themeColor="accent1" w:sz="8" w:space="0"/>
          <w:bottom w:val="single" w:color="F58220" w:themeColor="accent1" w:sz="8" w:space="0"/>
          <w:right w:val="single" w:color="F58220" w:themeColor="accent1" w:sz="8" w:space="0"/>
        </w:tcBorders>
      </w:tcPr>
    </w:tblStylePr>
    <w:tblStylePr w:type="band1Horz">
      <w:tblPr/>
      <w:tcPr>
        <w:tcBorders>
          <w:top w:val="single" w:color="F58220" w:themeColor="accent1" w:sz="8" w:space="0"/>
          <w:left w:val="single" w:color="F58220" w:themeColor="accent1" w:sz="8" w:space="0"/>
          <w:bottom w:val="single" w:color="F58220" w:themeColor="accent1" w:sz="8" w:space="0"/>
          <w:right w:val="single" w:color="F58220" w:themeColor="accent1" w:sz="8" w:space="0"/>
        </w:tcBorders>
      </w:tcPr>
    </w:tblStylePr>
  </w:style>
  <w:style w:type="table" w:styleId="LightShading6" w:customStyle="1">
    <w:name w:val="Light Shading6"/>
    <w:basedOn w:val="TableauNormal"/>
    <w:uiPriority w:val="60"/>
    <w:semiHidden/>
    <w:rsid w:val="002F749A"/>
    <w:pPr>
      <w:spacing w:after="0" w:line="240" w:lineRule="auto"/>
    </w:pPr>
    <w:rPr>
      <w:color w:val="303030" w:themeColor="text1" w:themeShade="BF"/>
    </w:rPr>
    <w:tblPr>
      <w:tblStyleRowBandSize w:val="1"/>
      <w:tblStyleColBandSize w:val="1"/>
      <w:tblBorders>
        <w:top w:val="single" w:color="414141" w:themeColor="text1" w:sz="8" w:space="0"/>
        <w:bottom w:val="single" w:color="414141" w:themeColor="text1" w:sz="8" w:space="0"/>
      </w:tblBorders>
    </w:tblPr>
    <w:tblStylePr w:type="firstRow">
      <w:pPr>
        <w:spacing w:before="0" w:after="0" w:line="240" w:lineRule="auto"/>
      </w:pPr>
      <w:rPr>
        <w:b/>
        <w:bCs/>
      </w:rPr>
      <w:tblPr/>
      <w:tcPr>
        <w:tcBorders>
          <w:top w:val="single" w:color="414141" w:themeColor="text1" w:sz="8" w:space="0"/>
          <w:left w:val="nil"/>
          <w:bottom w:val="single" w:color="414141" w:themeColor="text1" w:sz="8" w:space="0"/>
          <w:right w:val="nil"/>
          <w:insideH w:val="nil"/>
          <w:insideV w:val="nil"/>
        </w:tcBorders>
      </w:tcPr>
    </w:tblStylePr>
    <w:tblStylePr w:type="lastRow">
      <w:pPr>
        <w:spacing w:before="0" w:after="0" w:line="240" w:lineRule="auto"/>
      </w:pPr>
      <w:rPr>
        <w:b/>
        <w:bCs/>
      </w:rPr>
      <w:tblPr/>
      <w:tcPr>
        <w:tcBorders>
          <w:top w:val="single" w:color="414141" w:themeColor="text1" w:sz="8" w:space="0"/>
          <w:left w:val="nil"/>
          <w:bottom w:val="single" w:color="414141"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0D0" w:themeFill="text1" w:themeFillTint="3F"/>
      </w:tcPr>
    </w:tblStylePr>
    <w:tblStylePr w:type="band1Horz">
      <w:tblPr/>
      <w:tcPr>
        <w:tcBorders>
          <w:left w:val="nil"/>
          <w:right w:val="nil"/>
          <w:insideH w:val="nil"/>
          <w:insideV w:val="nil"/>
        </w:tcBorders>
        <w:shd w:val="clear" w:color="auto" w:fill="D0D0D0" w:themeFill="text1" w:themeFillTint="3F"/>
      </w:tcPr>
    </w:tblStylePr>
  </w:style>
  <w:style w:type="table" w:styleId="LightShading-Accent17" w:customStyle="1">
    <w:name w:val="Light Shading - Accent 17"/>
    <w:basedOn w:val="TableauNormal"/>
    <w:uiPriority w:val="60"/>
    <w:semiHidden/>
    <w:rsid w:val="002F749A"/>
    <w:pPr>
      <w:spacing w:after="0" w:line="240" w:lineRule="auto"/>
    </w:pPr>
    <w:rPr>
      <w:color w:val="C65F09" w:themeColor="accent1" w:themeShade="BF"/>
    </w:rPr>
    <w:tblPr>
      <w:tblStyleRowBandSize w:val="1"/>
      <w:tblStyleColBandSize w:val="1"/>
      <w:tblBorders>
        <w:top w:val="single" w:color="F58220" w:themeColor="accent1" w:sz="8" w:space="0"/>
        <w:bottom w:val="single" w:color="F58220" w:themeColor="accent1" w:sz="8" w:space="0"/>
      </w:tblBorders>
    </w:tblPr>
    <w:tblStylePr w:type="firstRow">
      <w:pPr>
        <w:spacing w:before="0" w:after="0" w:line="240" w:lineRule="auto"/>
      </w:pPr>
      <w:rPr>
        <w:b/>
        <w:bCs/>
      </w:rPr>
      <w:tblPr/>
      <w:tcPr>
        <w:tcBorders>
          <w:top w:val="single" w:color="F58220" w:themeColor="accent1" w:sz="8" w:space="0"/>
          <w:left w:val="nil"/>
          <w:bottom w:val="single" w:color="F58220" w:themeColor="accent1" w:sz="8" w:space="0"/>
          <w:right w:val="nil"/>
          <w:insideH w:val="nil"/>
          <w:insideV w:val="nil"/>
        </w:tcBorders>
      </w:tcPr>
    </w:tblStylePr>
    <w:tblStylePr w:type="lastRow">
      <w:pPr>
        <w:spacing w:before="0" w:after="0" w:line="240" w:lineRule="auto"/>
      </w:pPr>
      <w:rPr>
        <w:b/>
        <w:bCs/>
      </w:rPr>
      <w:tblPr/>
      <w:tcPr>
        <w:tcBorders>
          <w:top w:val="single" w:color="F58220" w:themeColor="accent1" w:sz="8" w:space="0"/>
          <w:left w:val="nil"/>
          <w:bottom w:val="single" w:color="F58220"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DFC7" w:themeFill="accent1" w:themeFillTint="3F"/>
      </w:tcPr>
    </w:tblStylePr>
    <w:tblStylePr w:type="band1Horz">
      <w:tblPr/>
      <w:tcPr>
        <w:tcBorders>
          <w:left w:val="nil"/>
          <w:right w:val="nil"/>
          <w:insideH w:val="nil"/>
          <w:insideV w:val="nil"/>
        </w:tcBorders>
        <w:shd w:val="clear" w:color="auto" w:fill="FCDFC7" w:themeFill="accent1" w:themeFillTint="3F"/>
      </w:tcPr>
    </w:tblStylePr>
  </w:style>
  <w:style w:type="table" w:styleId="MediumGrid16" w:customStyle="1">
    <w:name w:val="Medium Grid 16"/>
    <w:basedOn w:val="TableauNormal"/>
    <w:uiPriority w:val="67"/>
    <w:semiHidden/>
    <w:rsid w:val="002F749A"/>
    <w:pPr>
      <w:spacing w:after="0" w:line="240" w:lineRule="auto"/>
    </w:pPr>
    <w:tblPr>
      <w:tblStyleRowBandSize w:val="1"/>
      <w:tblStyleColBandSize w:val="1"/>
      <w:tblBorders>
        <w:top w:val="single" w:color="707070" w:themeColor="text1" w:themeTint="BF" w:sz="8" w:space="0"/>
        <w:left w:val="single" w:color="707070" w:themeColor="text1" w:themeTint="BF" w:sz="8" w:space="0"/>
        <w:bottom w:val="single" w:color="707070" w:themeColor="text1" w:themeTint="BF" w:sz="8" w:space="0"/>
        <w:right w:val="single" w:color="707070" w:themeColor="text1" w:themeTint="BF" w:sz="8" w:space="0"/>
        <w:insideH w:val="single" w:color="707070" w:themeColor="text1" w:themeTint="BF" w:sz="8" w:space="0"/>
        <w:insideV w:val="single" w:color="707070" w:themeColor="text1" w:themeTint="BF" w:sz="8" w:space="0"/>
      </w:tblBorders>
    </w:tblPr>
    <w:tcPr>
      <w:shd w:val="clear" w:color="auto" w:fill="D0D0D0" w:themeFill="text1" w:themeFillTint="3F"/>
    </w:tcPr>
    <w:tblStylePr w:type="firstRow">
      <w:rPr>
        <w:b/>
        <w:bCs/>
      </w:rPr>
    </w:tblStylePr>
    <w:tblStylePr w:type="lastRow">
      <w:rPr>
        <w:b/>
        <w:bCs/>
      </w:rPr>
      <w:tblPr/>
      <w:tcPr>
        <w:tcBorders>
          <w:top w:val="single" w:color="707070" w:themeColor="text1" w:themeTint="BF" w:sz="18" w:space="0"/>
        </w:tcBorders>
      </w:tcPr>
    </w:tblStylePr>
    <w:tblStylePr w:type="firstCol">
      <w:rPr>
        <w:b/>
        <w:bCs/>
      </w:rPr>
    </w:tblStylePr>
    <w:tblStylePr w:type="lastCol">
      <w:rPr>
        <w:b/>
        <w:bCs/>
      </w:rPr>
    </w:tblStylePr>
    <w:tblStylePr w:type="band1Vert">
      <w:tblPr/>
      <w:tcPr>
        <w:shd w:val="clear" w:color="auto" w:fill="A0A0A0" w:themeFill="text1" w:themeFillTint="7F"/>
      </w:tcPr>
    </w:tblStylePr>
    <w:tblStylePr w:type="band1Horz">
      <w:tblPr/>
      <w:tcPr>
        <w:shd w:val="clear" w:color="auto" w:fill="A0A0A0" w:themeFill="text1" w:themeFillTint="7F"/>
      </w:tcPr>
    </w:tblStylePr>
  </w:style>
  <w:style w:type="table" w:styleId="MediumGrid26" w:customStyle="1">
    <w:name w:val="Medium Grid 26"/>
    <w:basedOn w:val="TableauNormal"/>
    <w:uiPriority w:val="68"/>
    <w:semiHidden/>
    <w:rsid w:val="002F749A"/>
    <w:pPr>
      <w:spacing w:after="0" w:line="240" w:lineRule="auto"/>
    </w:pPr>
    <w:rPr>
      <w:rFonts w:asciiTheme="majorHAnsi" w:hAnsiTheme="majorHAnsi" w:eastAsiaTheme="majorEastAsia" w:cstheme="majorBidi"/>
      <w:color w:val="414141" w:themeColor="text1"/>
    </w:rPr>
    <w:tblPr>
      <w:tblStyleRowBandSize w:val="1"/>
      <w:tblStyleColBandSize w:val="1"/>
      <w:tblBorders>
        <w:top w:val="single" w:color="414141" w:themeColor="text1" w:sz="8" w:space="0"/>
        <w:left w:val="single" w:color="414141" w:themeColor="text1" w:sz="8" w:space="0"/>
        <w:bottom w:val="single" w:color="414141" w:themeColor="text1" w:sz="8" w:space="0"/>
        <w:right w:val="single" w:color="414141" w:themeColor="text1" w:sz="8" w:space="0"/>
        <w:insideH w:val="single" w:color="414141" w:themeColor="text1" w:sz="8" w:space="0"/>
        <w:insideV w:val="single" w:color="414141" w:themeColor="text1" w:sz="8" w:space="0"/>
      </w:tblBorders>
    </w:tblPr>
    <w:tcPr>
      <w:shd w:val="clear" w:color="auto" w:fill="D0D0D0" w:themeFill="text1" w:themeFillTint="3F"/>
    </w:tcPr>
    <w:tblStylePr w:type="firstRow">
      <w:rPr>
        <w:b/>
        <w:bCs/>
        <w:color w:val="414141" w:themeColor="text1"/>
      </w:rPr>
      <w:tblPr/>
      <w:tcPr>
        <w:shd w:val="clear" w:color="auto" w:fill="ECECEC" w:themeFill="text1" w:themeFillTint="19"/>
      </w:tcPr>
    </w:tblStylePr>
    <w:tblStylePr w:type="lastRow">
      <w:rPr>
        <w:b/>
        <w:bCs/>
        <w:color w:val="414141" w:themeColor="text1"/>
      </w:rPr>
      <w:tblPr/>
      <w:tcPr>
        <w:tcBorders>
          <w:top w:val="single" w:color="414141" w:themeColor="text1" w:sz="12" w:space="0"/>
          <w:left w:val="nil"/>
          <w:bottom w:val="nil"/>
          <w:right w:val="nil"/>
          <w:insideH w:val="nil"/>
          <w:insideV w:val="nil"/>
        </w:tcBorders>
        <w:shd w:val="clear" w:color="auto" w:fill="FFFFFF" w:themeFill="background1"/>
      </w:tcPr>
    </w:tblStylePr>
    <w:tblStylePr w:type="firstCol">
      <w:rPr>
        <w:b/>
        <w:bCs/>
        <w:color w:val="414141"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14141" w:themeColor="text1"/>
      </w:rPr>
      <w:tblPr/>
      <w:tcPr>
        <w:tcBorders>
          <w:top w:val="nil"/>
          <w:left w:val="nil"/>
          <w:bottom w:val="nil"/>
          <w:right w:val="nil"/>
          <w:insideH w:val="nil"/>
          <w:insideV w:val="nil"/>
        </w:tcBorders>
        <w:shd w:val="clear" w:color="auto" w:fill="D9D9D9" w:themeFill="text1" w:themeFillTint="33"/>
      </w:tcPr>
    </w:tblStylePr>
    <w:tblStylePr w:type="band1Vert">
      <w:tblPr/>
      <w:tcPr>
        <w:shd w:val="clear" w:color="auto" w:fill="A0A0A0" w:themeFill="text1" w:themeFillTint="7F"/>
      </w:tcPr>
    </w:tblStylePr>
    <w:tblStylePr w:type="band1Horz">
      <w:tblPr/>
      <w:tcPr>
        <w:tcBorders>
          <w:insideH w:val="single" w:color="414141" w:themeColor="text1" w:sz="6" w:space="0"/>
          <w:insideV w:val="single" w:color="414141" w:themeColor="text1" w:sz="6" w:space="0"/>
        </w:tcBorders>
        <w:shd w:val="clear" w:color="auto" w:fill="A0A0A0" w:themeFill="text1" w:themeFillTint="7F"/>
      </w:tcPr>
    </w:tblStylePr>
    <w:tblStylePr w:type="nwCell">
      <w:tblPr/>
      <w:tcPr>
        <w:shd w:val="clear" w:color="auto" w:fill="FFFFFF" w:themeFill="background1"/>
      </w:tcPr>
    </w:tblStylePr>
  </w:style>
  <w:style w:type="table" w:styleId="MediumGrid36" w:customStyle="1">
    <w:name w:val="Medium Grid 36"/>
    <w:basedOn w:val="TableauNormal"/>
    <w:uiPriority w:val="69"/>
    <w:semiHidden/>
    <w:rsid w:val="002F749A"/>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0D0D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14141"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14141"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14141"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14141"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0A0A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0A0A0" w:themeFill="text1" w:themeFillTint="7F"/>
      </w:tcPr>
    </w:tblStylePr>
  </w:style>
  <w:style w:type="table" w:styleId="MediumList16" w:customStyle="1">
    <w:name w:val="Medium List 16"/>
    <w:basedOn w:val="TableauNormal"/>
    <w:uiPriority w:val="65"/>
    <w:semiHidden/>
    <w:rsid w:val="002F749A"/>
    <w:pPr>
      <w:spacing w:after="0" w:line="240" w:lineRule="auto"/>
    </w:pPr>
    <w:rPr>
      <w:color w:val="414141" w:themeColor="text1"/>
    </w:rPr>
    <w:tblPr>
      <w:tblStyleRowBandSize w:val="1"/>
      <w:tblStyleColBandSize w:val="1"/>
      <w:tblBorders>
        <w:top w:val="single" w:color="414141" w:themeColor="text1" w:sz="8" w:space="0"/>
        <w:bottom w:val="single" w:color="414141" w:themeColor="text1" w:sz="8" w:space="0"/>
      </w:tblBorders>
    </w:tblPr>
    <w:tblStylePr w:type="firstRow">
      <w:rPr>
        <w:rFonts w:asciiTheme="majorHAnsi" w:hAnsiTheme="majorHAnsi" w:eastAsiaTheme="majorEastAsia" w:cstheme="majorBidi"/>
      </w:rPr>
      <w:tblPr/>
      <w:tcPr>
        <w:tcBorders>
          <w:top w:val="nil"/>
          <w:bottom w:val="single" w:color="414141" w:themeColor="text1" w:sz="8" w:space="0"/>
        </w:tcBorders>
      </w:tcPr>
    </w:tblStylePr>
    <w:tblStylePr w:type="lastRow">
      <w:rPr>
        <w:b/>
        <w:bCs/>
        <w:color w:val="2D687E" w:themeColor="text2"/>
      </w:rPr>
      <w:tblPr/>
      <w:tcPr>
        <w:tcBorders>
          <w:top w:val="single" w:color="414141" w:themeColor="text1" w:sz="8" w:space="0"/>
          <w:bottom w:val="single" w:color="414141" w:themeColor="text1" w:sz="8" w:space="0"/>
        </w:tcBorders>
      </w:tcPr>
    </w:tblStylePr>
    <w:tblStylePr w:type="firstCol">
      <w:rPr>
        <w:b/>
        <w:bCs/>
      </w:rPr>
    </w:tblStylePr>
    <w:tblStylePr w:type="lastCol">
      <w:rPr>
        <w:b/>
        <w:bCs/>
      </w:rPr>
      <w:tblPr/>
      <w:tcPr>
        <w:tcBorders>
          <w:top w:val="single" w:color="414141" w:themeColor="text1" w:sz="8" w:space="0"/>
          <w:bottom w:val="single" w:color="414141" w:themeColor="text1" w:sz="8" w:space="0"/>
        </w:tcBorders>
      </w:tcPr>
    </w:tblStylePr>
    <w:tblStylePr w:type="band1Vert">
      <w:tblPr/>
      <w:tcPr>
        <w:shd w:val="clear" w:color="auto" w:fill="D0D0D0" w:themeFill="text1" w:themeFillTint="3F"/>
      </w:tcPr>
    </w:tblStylePr>
    <w:tblStylePr w:type="band1Horz">
      <w:tblPr/>
      <w:tcPr>
        <w:shd w:val="clear" w:color="auto" w:fill="D0D0D0" w:themeFill="text1" w:themeFillTint="3F"/>
      </w:tcPr>
    </w:tblStylePr>
  </w:style>
  <w:style w:type="table" w:styleId="MediumList1-Accent16" w:customStyle="1">
    <w:name w:val="Medium List 1 - Accent 16"/>
    <w:basedOn w:val="TableauNormal"/>
    <w:uiPriority w:val="65"/>
    <w:semiHidden/>
    <w:rsid w:val="002F749A"/>
    <w:pPr>
      <w:spacing w:after="0" w:line="240" w:lineRule="auto"/>
    </w:pPr>
    <w:rPr>
      <w:color w:val="414141" w:themeColor="text1"/>
    </w:rPr>
    <w:tblPr>
      <w:tblStyleRowBandSize w:val="1"/>
      <w:tblStyleColBandSize w:val="1"/>
      <w:tblBorders>
        <w:top w:val="single" w:color="F58220" w:themeColor="accent1" w:sz="8" w:space="0"/>
        <w:bottom w:val="single" w:color="F58220" w:themeColor="accent1" w:sz="8" w:space="0"/>
      </w:tblBorders>
    </w:tblPr>
    <w:tblStylePr w:type="firstRow">
      <w:rPr>
        <w:rFonts w:asciiTheme="majorHAnsi" w:hAnsiTheme="majorHAnsi" w:eastAsiaTheme="majorEastAsia" w:cstheme="majorBidi"/>
      </w:rPr>
      <w:tblPr/>
      <w:tcPr>
        <w:tcBorders>
          <w:top w:val="nil"/>
          <w:bottom w:val="single" w:color="F58220" w:themeColor="accent1" w:sz="8" w:space="0"/>
        </w:tcBorders>
      </w:tcPr>
    </w:tblStylePr>
    <w:tblStylePr w:type="lastRow">
      <w:rPr>
        <w:b/>
        <w:bCs/>
        <w:color w:val="2D687E" w:themeColor="text2"/>
      </w:rPr>
      <w:tblPr/>
      <w:tcPr>
        <w:tcBorders>
          <w:top w:val="single" w:color="F58220" w:themeColor="accent1" w:sz="8" w:space="0"/>
          <w:bottom w:val="single" w:color="F58220" w:themeColor="accent1" w:sz="8" w:space="0"/>
        </w:tcBorders>
      </w:tcPr>
    </w:tblStylePr>
    <w:tblStylePr w:type="firstCol">
      <w:rPr>
        <w:b/>
        <w:bCs/>
      </w:rPr>
    </w:tblStylePr>
    <w:tblStylePr w:type="lastCol">
      <w:rPr>
        <w:b/>
        <w:bCs/>
      </w:rPr>
      <w:tblPr/>
      <w:tcPr>
        <w:tcBorders>
          <w:top w:val="single" w:color="F58220" w:themeColor="accent1" w:sz="8" w:space="0"/>
          <w:bottom w:val="single" w:color="F58220" w:themeColor="accent1" w:sz="8" w:space="0"/>
        </w:tcBorders>
      </w:tcPr>
    </w:tblStylePr>
    <w:tblStylePr w:type="band1Vert">
      <w:tblPr/>
      <w:tcPr>
        <w:shd w:val="clear" w:color="auto" w:fill="FCDFC7" w:themeFill="accent1" w:themeFillTint="3F"/>
      </w:tcPr>
    </w:tblStylePr>
    <w:tblStylePr w:type="band1Horz">
      <w:tblPr/>
      <w:tcPr>
        <w:shd w:val="clear" w:color="auto" w:fill="FCDFC7" w:themeFill="accent1" w:themeFillTint="3F"/>
      </w:tcPr>
    </w:tblStylePr>
  </w:style>
  <w:style w:type="table" w:styleId="MediumList26" w:customStyle="1">
    <w:name w:val="Medium List 26"/>
    <w:basedOn w:val="TableauNormal"/>
    <w:uiPriority w:val="66"/>
    <w:semiHidden/>
    <w:rsid w:val="002F749A"/>
    <w:pPr>
      <w:spacing w:after="0" w:line="240" w:lineRule="auto"/>
    </w:pPr>
    <w:rPr>
      <w:rFonts w:asciiTheme="majorHAnsi" w:hAnsiTheme="majorHAnsi" w:eastAsiaTheme="majorEastAsia" w:cstheme="majorBidi"/>
      <w:color w:val="414141" w:themeColor="text1"/>
    </w:rPr>
    <w:tblPr>
      <w:tblStyleRowBandSize w:val="1"/>
      <w:tblStyleColBandSize w:val="1"/>
      <w:tblBorders>
        <w:top w:val="single" w:color="414141" w:themeColor="text1" w:sz="8" w:space="0"/>
        <w:left w:val="single" w:color="414141" w:themeColor="text1" w:sz="8" w:space="0"/>
        <w:bottom w:val="single" w:color="414141" w:themeColor="text1" w:sz="8" w:space="0"/>
        <w:right w:val="single" w:color="414141" w:themeColor="text1" w:sz="8" w:space="0"/>
      </w:tblBorders>
    </w:tblPr>
    <w:tblStylePr w:type="firstRow">
      <w:rPr>
        <w:sz w:val="24"/>
        <w:szCs w:val="24"/>
      </w:rPr>
      <w:tblPr/>
      <w:tcPr>
        <w:tcBorders>
          <w:top w:val="nil"/>
          <w:left w:val="nil"/>
          <w:bottom w:val="single" w:color="414141" w:themeColor="text1" w:sz="24" w:space="0"/>
          <w:right w:val="nil"/>
          <w:insideH w:val="nil"/>
          <w:insideV w:val="nil"/>
        </w:tcBorders>
        <w:shd w:val="clear" w:color="auto" w:fill="FFFFFF" w:themeFill="background1"/>
      </w:tcPr>
    </w:tblStylePr>
    <w:tblStylePr w:type="lastRow">
      <w:tblPr/>
      <w:tcPr>
        <w:tcBorders>
          <w:top w:val="single" w:color="414141"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14141" w:themeColor="text1" w:sz="8" w:space="0"/>
          <w:insideH w:val="nil"/>
          <w:insideV w:val="nil"/>
        </w:tcBorders>
        <w:shd w:val="clear" w:color="auto" w:fill="FFFFFF" w:themeFill="background1"/>
      </w:tcPr>
    </w:tblStylePr>
    <w:tblStylePr w:type="lastCol">
      <w:tblPr/>
      <w:tcPr>
        <w:tcBorders>
          <w:top w:val="nil"/>
          <w:left w:val="single" w:color="414141"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0D0" w:themeFill="text1" w:themeFillTint="3F"/>
      </w:tcPr>
    </w:tblStylePr>
    <w:tblStylePr w:type="band1Horz">
      <w:tblPr/>
      <w:tcPr>
        <w:tcBorders>
          <w:top w:val="nil"/>
          <w:bottom w:val="nil"/>
          <w:insideH w:val="nil"/>
          <w:insideV w:val="nil"/>
        </w:tcBorders>
        <w:shd w:val="clear" w:color="auto" w:fill="D0D0D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6" w:customStyle="1">
    <w:name w:val="Medium Shading 16"/>
    <w:basedOn w:val="TableauNormal"/>
    <w:uiPriority w:val="63"/>
    <w:semiHidden/>
    <w:rsid w:val="002F749A"/>
    <w:pPr>
      <w:spacing w:after="0" w:line="240" w:lineRule="auto"/>
    </w:pPr>
    <w:tblPr>
      <w:tblStyleRowBandSize w:val="1"/>
      <w:tblStyleColBandSize w:val="1"/>
      <w:tblBorders>
        <w:top w:val="single" w:color="707070" w:themeColor="text1" w:themeTint="BF" w:sz="8" w:space="0"/>
        <w:left w:val="single" w:color="707070" w:themeColor="text1" w:themeTint="BF" w:sz="8" w:space="0"/>
        <w:bottom w:val="single" w:color="707070" w:themeColor="text1" w:themeTint="BF" w:sz="8" w:space="0"/>
        <w:right w:val="single" w:color="707070" w:themeColor="text1" w:themeTint="BF" w:sz="8" w:space="0"/>
        <w:insideH w:val="single" w:color="707070" w:themeColor="text1" w:themeTint="BF" w:sz="8" w:space="0"/>
      </w:tblBorders>
    </w:tblPr>
    <w:tblStylePr w:type="firstRow">
      <w:pPr>
        <w:spacing w:before="0" w:after="0" w:line="240" w:lineRule="auto"/>
      </w:pPr>
      <w:rPr>
        <w:b/>
        <w:bCs/>
        <w:color w:val="FFFFFF" w:themeColor="background1"/>
      </w:rPr>
      <w:tblPr/>
      <w:tcPr>
        <w:tcBorders>
          <w:top w:val="single" w:color="707070" w:themeColor="text1" w:themeTint="BF" w:sz="8" w:space="0"/>
          <w:left w:val="single" w:color="707070" w:themeColor="text1" w:themeTint="BF" w:sz="8" w:space="0"/>
          <w:bottom w:val="single" w:color="707070" w:themeColor="text1" w:themeTint="BF" w:sz="8" w:space="0"/>
          <w:right w:val="single" w:color="707070" w:themeColor="text1" w:themeTint="BF" w:sz="8" w:space="0"/>
          <w:insideH w:val="nil"/>
          <w:insideV w:val="nil"/>
        </w:tcBorders>
        <w:shd w:val="clear" w:color="auto" w:fill="414141" w:themeFill="text1"/>
      </w:tcPr>
    </w:tblStylePr>
    <w:tblStylePr w:type="lastRow">
      <w:pPr>
        <w:spacing w:before="0" w:after="0" w:line="240" w:lineRule="auto"/>
      </w:pPr>
      <w:rPr>
        <w:b/>
        <w:bCs/>
      </w:rPr>
      <w:tblPr/>
      <w:tcPr>
        <w:tcBorders>
          <w:top w:val="double" w:color="707070" w:themeColor="text1" w:themeTint="BF" w:sz="6" w:space="0"/>
          <w:left w:val="single" w:color="707070" w:themeColor="text1" w:themeTint="BF" w:sz="8" w:space="0"/>
          <w:bottom w:val="single" w:color="707070" w:themeColor="text1" w:themeTint="BF" w:sz="8" w:space="0"/>
          <w:right w:val="single" w:color="70707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D0D0D0" w:themeFill="text1" w:themeFillTint="3F"/>
      </w:tcPr>
    </w:tblStylePr>
    <w:tblStylePr w:type="band1Horz">
      <w:tblPr/>
      <w:tcPr>
        <w:tcBorders>
          <w:insideH w:val="nil"/>
          <w:insideV w:val="nil"/>
        </w:tcBorders>
        <w:shd w:val="clear" w:color="auto" w:fill="D0D0D0" w:themeFill="text1" w:themeFillTint="3F"/>
      </w:tcPr>
    </w:tblStylePr>
    <w:tblStylePr w:type="band2Horz">
      <w:tblPr/>
      <w:tcPr>
        <w:tcBorders>
          <w:insideH w:val="nil"/>
          <w:insideV w:val="nil"/>
        </w:tcBorders>
      </w:tcPr>
    </w:tblStylePr>
  </w:style>
  <w:style w:type="table" w:styleId="MediumShading1-Accent16" w:customStyle="1">
    <w:name w:val="Medium Shading 1 - Accent 16"/>
    <w:basedOn w:val="TableauNormal"/>
    <w:uiPriority w:val="63"/>
    <w:semiHidden/>
    <w:rsid w:val="002F749A"/>
    <w:pPr>
      <w:spacing w:after="0" w:line="240" w:lineRule="auto"/>
    </w:pPr>
    <w:tblPr>
      <w:tblStyleRowBandSize w:val="1"/>
      <w:tblStyleColBandSize w:val="1"/>
      <w:tblBorders>
        <w:top w:val="single" w:color="F7A157" w:themeColor="accent1" w:themeTint="BF" w:sz="8" w:space="0"/>
        <w:left w:val="single" w:color="F7A157" w:themeColor="accent1" w:themeTint="BF" w:sz="8" w:space="0"/>
        <w:bottom w:val="single" w:color="F7A157" w:themeColor="accent1" w:themeTint="BF" w:sz="8" w:space="0"/>
        <w:right w:val="single" w:color="F7A157" w:themeColor="accent1" w:themeTint="BF" w:sz="8" w:space="0"/>
        <w:insideH w:val="single" w:color="F7A157" w:themeColor="accent1" w:themeTint="BF" w:sz="8" w:space="0"/>
      </w:tblBorders>
    </w:tblPr>
    <w:tblStylePr w:type="firstRow">
      <w:pPr>
        <w:spacing w:before="0" w:after="0" w:line="240" w:lineRule="auto"/>
      </w:pPr>
      <w:rPr>
        <w:b/>
        <w:bCs/>
        <w:color w:val="FFFFFF" w:themeColor="background1"/>
      </w:rPr>
      <w:tblPr/>
      <w:tcPr>
        <w:tcBorders>
          <w:top w:val="single" w:color="F7A157" w:themeColor="accent1" w:themeTint="BF" w:sz="8" w:space="0"/>
          <w:left w:val="single" w:color="F7A157" w:themeColor="accent1" w:themeTint="BF" w:sz="8" w:space="0"/>
          <w:bottom w:val="single" w:color="F7A157" w:themeColor="accent1" w:themeTint="BF" w:sz="8" w:space="0"/>
          <w:right w:val="single" w:color="F7A157" w:themeColor="accent1" w:themeTint="BF" w:sz="8" w:space="0"/>
          <w:insideH w:val="nil"/>
          <w:insideV w:val="nil"/>
        </w:tcBorders>
        <w:shd w:val="clear" w:color="auto" w:fill="F58220" w:themeFill="accent1"/>
      </w:tcPr>
    </w:tblStylePr>
    <w:tblStylePr w:type="lastRow">
      <w:pPr>
        <w:spacing w:before="0" w:after="0" w:line="240" w:lineRule="auto"/>
      </w:pPr>
      <w:rPr>
        <w:b/>
        <w:bCs/>
      </w:rPr>
      <w:tblPr/>
      <w:tcPr>
        <w:tcBorders>
          <w:top w:val="double" w:color="F7A157" w:themeColor="accent1" w:themeTint="BF" w:sz="6" w:space="0"/>
          <w:left w:val="single" w:color="F7A157" w:themeColor="accent1" w:themeTint="BF" w:sz="8" w:space="0"/>
          <w:bottom w:val="single" w:color="F7A157" w:themeColor="accent1" w:themeTint="BF" w:sz="8" w:space="0"/>
          <w:right w:val="single" w:color="F7A157"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FCDFC7" w:themeFill="accent1" w:themeFillTint="3F"/>
      </w:tcPr>
    </w:tblStylePr>
    <w:tblStylePr w:type="band1Horz">
      <w:tblPr/>
      <w:tcPr>
        <w:tcBorders>
          <w:insideH w:val="nil"/>
          <w:insideV w:val="nil"/>
        </w:tcBorders>
        <w:shd w:val="clear" w:color="auto" w:fill="FCDFC7" w:themeFill="accent1" w:themeFillTint="3F"/>
      </w:tcPr>
    </w:tblStylePr>
    <w:tblStylePr w:type="band2Horz">
      <w:tblPr/>
      <w:tcPr>
        <w:tcBorders>
          <w:insideH w:val="nil"/>
          <w:insideV w:val="nil"/>
        </w:tcBorders>
      </w:tcPr>
    </w:tblStylePr>
  </w:style>
  <w:style w:type="table" w:styleId="MediumShading26" w:customStyle="1">
    <w:name w:val="Medium Shading 26"/>
    <w:basedOn w:val="TableauNormal"/>
    <w:uiPriority w:val="64"/>
    <w:semiHidden/>
    <w:rsid w:val="002F749A"/>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14141"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14141" w:themeFill="text1"/>
      </w:tcPr>
    </w:tblStylePr>
    <w:tblStylePr w:type="lastCol">
      <w:rPr>
        <w:b/>
        <w:bCs/>
        <w:color w:val="FFFFFF" w:themeColor="background1"/>
      </w:rPr>
      <w:tblPr/>
      <w:tcPr>
        <w:tcBorders>
          <w:left w:val="nil"/>
          <w:right w:val="nil"/>
          <w:insideH w:val="nil"/>
          <w:insideV w:val="nil"/>
        </w:tcBorders>
        <w:shd w:val="clear" w:color="auto" w:fill="414141"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6" w:customStyle="1">
    <w:name w:val="Medium Shading 2 - Accent 16"/>
    <w:basedOn w:val="TableauNormal"/>
    <w:uiPriority w:val="64"/>
    <w:semiHidden/>
    <w:rsid w:val="002F749A"/>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58220"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58220" w:themeFill="accent1"/>
      </w:tcPr>
    </w:tblStylePr>
    <w:tblStylePr w:type="lastCol">
      <w:rPr>
        <w:b/>
        <w:bCs/>
        <w:color w:val="FFFFFF" w:themeColor="background1"/>
      </w:rPr>
      <w:tblPr/>
      <w:tcPr>
        <w:tcBorders>
          <w:left w:val="nil"/>
          <w:right w:val="nil"/>
          <w:insideH w:val="nil"/>
          <w:insideV w:val="nil"/>
        </w:tcBorders>
        <w:shd w:val="clear" w:color="auto" w:fill="F5822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paragraph" w:styleId="tit0NoNum" w:customStyle="1">
    <w:name w:val="tit_0_NoNum"/>
    <w:next w:val="par0"/>
    <w:uiPriority w:val="99"/>
    <w:qFormat/>
    <w:rsid w:val="00FD7F1F"/>
    <w:pPr>
      <w:spacing w:before="320" w:after="0" w:line="320" w:lineRule="atLeast"/>
    </w:pPr>
    <w:rPr>
      <w:rFonts w:ascii="Trebuchet MS" w:hAnsi="Trebuchet MS" w:cs="Arial"/>
      <w:color w:val="414141"/>
      <w:sz w:val="28"/>
      <w:szCs w:val="28"/>
    </w:rPr>
  </w:style>
  <w:style w:type="paragraph" w:styleId="tit1NoNum" w:customStyle="1">
    <w:name w:val="tit_1_NoNum"/>
    <w:basedOn w:val="tit1"/>
    <w:next w:val="par0"/>
    <w:uiPriority w:val="99"/>
    <w:qFormat/>
    <w:rsid w:val="00CE7BB0"/>
    <w:pPr>
      <w:numPr>
        <w:ilvl w:val="0"/>
        <w:numId w:val="0"/>
      </w:numPr>
      <w:outlineLvl w:val="9"/>
    </w:pPr>
  </w:style>
  <w:style w:type="paragraph" w:styleId="BoxAnchor" w:customStyle="1">
    <w:name w:val="BoxAnchor"/>
    <w:basedOn w:val="GrPar"/>
    <w:uiPriority w:val="99"/>
    <w:qFormat/>
    <w:rsid w:val="00696EE3"/>
    <w:rPr>
      <w:sz w:val="4"/>
      <w:szCs w:val="4"/>
    </w:rPr>
  </w:style>
  <w:style w:type="paragraph" w:styleId="TableofFiguresNL" w:customStyle="1">
    <w:name w:val="Table of FiguresNL"/>
    <w:next w:val="par0"/>
    <w:uiPriority w:val="99"/>
    <w:semiHidden/>
    <w:qFormat/>
    <w:rsid w:val="00DC5D31"/>
    <w:pPr>
      <w:tabs>
        <w:tab w:val="left" w:pos="1701"/>
        <w:tab w:val="right" w:leader="middleDot" w:pos="9072"/>
      </w:tabs>
      <w:spacing w:before="60" w:after="0" w:line="360" w:lineRule="auto"/>
      <w:ind w:left="992" w:hanging="992"/>
    </w:pPr>
    <w:rPr>
      <w:rFonts w:ascii="Trebuchet MS" w:hAnsi="Trebuchet MS"/>
      <w:noProof/>
      <w:sz w:val="20"/>
      <w:szCs w:val="24"/>
      <w:lang w:eastAsia="nl-NL"/>
    </w:rPr>
  </w:style>
  <w:style w:type="paragraph" w:styleId="TableofFiguresFR" w:customStyle="1">
    <w:name w:val="Table of FiguresFR"/>
    <w:basedOn w:val="Tabledesillustrations"/>
    <w:next w:val="par0"/>
    <w:uiPriority w:val="99"/>
    <w:qFormat/>
    <w:rsid w:val="00DC5D31"/>
    <w:rPr>
      <w:sz w:val="20"/>
      <w:lang w:val="fr-FR"/>
    </w:rPr>
  </w:style>
  <w:style w:type="paragraph" w:styleId="TableofFiguresEN" w:customStyle="1">
    <w:name w:val="Table of FiguresEN"/>
    <w:basedOn w:val="TableofFiguresNL"/>
    <w:next w:val="par0"/>
    <w:uiPriority w:val="99"/>
    <w:semiHidden/>
    <w:qFormat/>
    <w:rsid w:val="00DC5D31"/>
    <w:rPr>
      <w:lang w:val="en-GB"/>
    </w:rPr>
  </w:style>
  <w:style w:type="paragraph" w:styleId="Biblio" w:customStyle="1">
    <w:name w:val="Biblio"/>
    <w:basedOn w:val="par0"/>
    <w:uiPriority w:val="99"/>
    <w:qFormat/>
    <w:rsid w:val="00155B4D"/>
    <w:pPr>
      <w:tabs>
        <w:tab w:val="left" w:pos="284"/>
      </w:tabs>
      <w:spacing w:line="260" w:lineRule="atLeast"/>
      <w:ind w:left="284" w:hanging="284"/>
    </w:pPr>
    <w:rPr>
      <w:lang w:eastAsia="zh-CN"/>
    </w:rPr>
  </w:style>
  <w:style w:type="paragraph" w:styleId="Equleft" w:customStyle="1">
    <w:name w:val="Equ_left"/>
    <w:uiPriority w:val="99"/>
    <w:semiHidden/>
    <w:qFormat/>
    <w:rsid w:val="00A86A4F"/>
    <w:pPr>
      <w:adjustRightInd w:val="0"/>
      <w:spacing w:before="360" w:after="120" w:line="290" w:lineRule="atLeast"/>
      <w:jc w:val="right"/>
    </w:pPr>
    <w:rPr>
      <w:rFonts w:ascii="Trebuchet MS" w:hAnsi="Trebuchet MS"/>
      <w:sz w:val="16"/>
      <w:szCs w:val="20"/>
      <w:lang w:eastAsia="nl-NL"/>
    </w:rPr>
  </w:style>
  <w:style w:type="paragraph" w:styleId="Equright" w:customStyle="1">
    <w:name w:val="Equ_right"/>
    <w:uiPriority w:val="99"/>
    <w:semiHidden/>
    <w:qFormat/>
    <w:rsid w:val="00261967"/>
    <w:pPr>
      <w:spacing w:before="360" w:after="120" w:line="290" w:lineRule="atLeast"/>
    </w:pPr>
    <w:rPr>
      <w:rFonts w:ascii="Trebuchet MS" w:hAnsi="Trebuchet MS"/>
      <w:sz w:val="17"/>
      <w:szCs w:val="20"/>
      <w:lang w:eastAsia="nl-NL"/>
    </w:rPr>
  </w:style>
  <w:style w:type="paragraph" w:styleId="Equcent" w:customStyle="1">
    <w:name w:val="Equ_cent"/>
    <w:uiPriority w:val="99"/>
    <w:semiHidden/>
    <w:qFormat/>
    <w:rsid w:val="004C6809"/>
    <w:pPr>
      <w:spacing w:before="360" w:after="120" w:line="290" w:lineRule="atLeast"/>
      <w:jc w:val="center"/>
    </w:pPr>
    <w:rPr>
      <w:rFonts w:ascii="Trebuchet MS" w:hAnsi="Trebuchet MS"/>
      <w:sz w:val="16"/>
      <w:szCs w:val="20"/>
      <w:lang w:eastAsia="nl-NL"/>
    </w:rPr>
  </w:style>
  <w:style w:type="character" w:styleId="par0Char" w:customStyle="1">
    <w:name w:val="par_0 Char"/>
    <w:basedOn w:val="Policepardfaut"/>
    <w:link w:val="par0"/>
    <w:rsid w:val="00E35EE8"/>
    <w:rPr>
      <w:rFonts w:ascii="Palatino Linotype" w:hAnsi="Palatino Linotype" w:eastAsiaTheme="minorEastAsia"/>
      <w:sz w:val="20"/>
      <w:szCs w:val="20"/>
      <w:lang w:eastAsia="nl-NL"/>
    </w:rPr>
  </w:style>
  <w:style w:type="paragraph" w:styleId="CommentAlain" w:customStyle="1">
    <w:name w:val="Comment_Alain"/>
    <w:basedOn w:val="par0"/>
    <w:uiPriority w:val="99"/>
    <w:rsid w:val="00B83485"/>
    <w:pPr>
      <w:ind w:left="964"/>
    </w:pPr>
    <w:rPr>
      <w:rFonts w:asciiTheme="majorHAnsi" w:hAnsiTheme="majorHAnsi"/>
      <w:i/>
      <w:iCs/>
      <w:color w:val="2D687E" w:themeColor="text2"/>
      <w:lang w:val="fr-BE"/>
    </w:rPr>
  </w:style>
  <w:style w:type="character" w:styleId="Mentionnonrsolue">
    <w:name w:val="Unresolved Mention"/>
    <w:basedOn w:val="Policepardfaut"/>
    <w:uiPriority w:val="99"/>
    <w:semiHidden/>
    <w:unhideWhenUsed/>
    <w:rsid w:val="003C1FBF"/>
    <w:rPr>
      <w:color w:val="605E5C"/>
      <w:shd w:val="clear" w:color="auto" w:fill="E1DFDD"/>
    </w:rPr>
  </w:style>
  <w:style w:type="character" w:styleId="webpop-ref-container" w:customStyle="1">
    <w:name w:val="web_pop-ref-container"/>
    <w:basedOn w:val="Policepardfaut"/>
    <w:rsid w:val="003C1FBF"/>
  </w:style>
  <w:style w:type="paragraph" w:styleId="Default" w:customStyle="1">
    <w:name w:val="Default"/>
    <w:rsid w:val="003C1FBF"/>
    <w:pPr>
      <w:autoSpaceDE w:val="0"/>
      <w:autoSpaceDN w:val="0"/>
      <w:adjustRightInd w:val="0"/>
      <w:spacing w:after="0" w:line="240" w:lineRule="auto"/>
    </w:pPr>
    <w:rPr>
      <w:color w:val="000000"/>
      <w:sz w:val="24"/>
      <w:szCs w:val="24"/>
    </w:rPr>
  </w:style>
  <w:style w:type="paragraph" w:styleId="msonormal0" w:customStyle="1">
    <w:name w:val="msonormal"/>
    <w:basedOn w:val="Normal"/>
    <w:uiPriority w:val="99"/>
    <w:semiHidden/>
    <w:rsid w:val="00550EFA"/>
    <w:rPr>
      <w:rFonts w:ascii="Times New Roman" w:hAnsi="Times New Roman"/>
      <w:sz w:val="24"/>
    </w:rPr>
  </w:style>
  <w:style w:type="character" w:styleId="normaltextrun" w:customStyle="1">
    <w:name w:val="normaltextrun"/>
    <w:basedOn w:val="Policepardfaut"/>
    <w:rsid w:val="00D32D96"/>
  </w:style>
  <w:style w:type="character" w:styleId="spellingerror" w:customStyle="1">
    <w:name w:val="spellingerror"/>
    <w:basedOn w:val="Policepardfaut"/>
    <w:rsid w:val="00B85837"/>
  </w:style>
  <w:style w:type="paragraph" w:styleId="CellLeftbullet" w:customStyle="1">
    <w:name w:val="CellLeft_bullet"/>
    <w:basedOn w:val="CellLeft"/>
    <w:rsid w:val="00E03DFD"/>
    <w:pPr>
      <w:numPr>
        <w:numId w:val="20"/>
      </w:numPr>
      <w:ind w:left="411"/>
    </w:pPr>
    <w:rPr>
      <w:lang w:val="fr-BE"/>
    </w:rPr>
  </w:style>
  <w:style w:type="paragraph" w:styleId="FooterLandscape" w:customStyle="1">
    <w:name w:val="FooterLandscape"/>
    <w:basedOn w:val="Normal"/>
    <w:rsid w:val="004743EA"/>
    <w:pPr>
      <w:tabs>
        <w:tab w:val="center" w:pos="7285"/>
        <w:tab w:val="center" w:pos="10913"/>
        <w:tab w:val="right" w:pos="15137"/>
      </w:tabs>
      <w:spacing w:before="360"/>
      <w:ind w:left="-567" w:right="-567"/>
    </w:pPr>
    <w:rPr>
      <w:rFonts w:ascii="Times New Roman" w:hAnsi="Times New Roman" w:eastAsiaTheme="minorHAnsi"/>
      <w:sz w:val="24"/>
      <w:szCs w:val="22"/>
      <w:lang w:val="en-GB" w:eastAsia="en-US"/>
    </w:rPr>
  </w:style>
  <w:style w:type="paragraph" w:styleId="PointTriple1" w:customStyle="1">
    <w:name w:val="PointTriple 1"/>
    <w:basedOn w:val="Normal"/>
    <w:rsid w:val="004743EA"/>
    <w:pPr>
      <w:tabs>
        <w:tab w:val="left" w:pos="1417"/>
        <w:tab w:val="left" w:pos="1984"/>
      </w:tabs>
      <w:spacing w:before="120" w:after="120"/>
      <w:ind w:left="2551" w:hanging="1701"/>
      <w:jc w:val="both"/>
    </w:pPr>
    <w:rPr>
      <w:rFonts w:ascii="Times New Roman" w:hAnsi="Times New Roman" w:eastAsiaTheme="minorHAnsi"/>
      <w:sz w:val="24"/>
      <w:szCs w:val="22"/>
      <w:lang w:val="en-GB" w:eastAsia="en-US"/>
    </w:rPr>
  </w:style>
  <w:style w:type="paragraph" w:styleId="Text1" w:customStyle="1">
    <w:name w:val="Text 1"/>
    <w:basedOn w:val="Normal"/>
    <w:rsid w:val="0043478E"/>
    <w:pPr>
      <w:spacing w:before="120" w:after="120"/>
      <w:ind w:left="850"/>
      <w:jc w:val="both"/>
    </w:pPr>
    <w:rPr>
      <w:rFonts w:ascii="Times New Roman" w:hAnsi="Times New Roman" w:eastAsiaTheme="minorHAnsi"/>
      <w:sz w:val="24"/>
      <w:szCs w:val="22"/>
      <w:lang w:val="en-GB" w:eastAsia="en-US"/>
    </w:rPr>
  </w:style>
  <w:style w:type="table" w:styleId="TableNormal1" w:customStyle="1">
    <w:name w:val="Table Normal1"/>
    <w:uiPriority w:val="2"/>
    <w:semiHidden/>
    <w:unhideWhenUsed/>
    <w:qFormat/>
    <w:rsid w:val="008F227E"/>
    <w:pPr>
      <w:widowControl w:val="0"/>
      <w:autoSpaceDE w:val="0"/>
      <w:autoSpaceDN w:val="0"/>
      <w:spacing w:after="0" w:line="240" w:lineRule="auto"/>
    </w:pPr>
    <w:rPr>
      <w:rFonts w:asciiTheme="minorHAnsi" w:hAnsiTheme="minorHAnsi" w:eastAsiaTheme="minorHAnsi" w:cstheme="minorBidi"/>
      <w:lang w:val="en-US" w:eastAsia="en-US"/>
    </w:rPr>
    <w:tblPr>
      <w:tblInd w:w="0" w:type="dxa"/>
      <w:tblCellMar>
        <w:top w:w="0" w:type="dxa"/>
        <w:left w:w="0" w:type="dxa"/>
        <w:bottom w:w="0" w:type="dxa"/>
        <w:right w:w="0" w:type="dxa"/>
      </w:tblCellMar>
    </w:tblPr>
  </w:style>
  <w:style w:type="paragraph" w:styleId="TableParagraph" w:customStyle="1">
    <w:name w:val="Table Paragraph"/>
    <w:basedOn w:val="Normal"/>
    <w:uiPriority w:val="1"/>
    <w:qFormat/>
    <w:rsid w:val="008F227E"/>
    <w:pPr>
      <w:widowControl w:val="0"/>
      <w:autoSpaceDE w:val="0"/>
      <w:autoSpaceDN w:val="0"/>
    </w:pPr>
    <w:rPr>
      <w:rFonts w:ascii="Calibri" w:hAnsi="Calibri" w:eastAsia="Calibri" w:cs="Calibri"/>
      <w:sz w:val="22"/>
      <w:szCs w:val="22"/>
      <w:lang w:val="nl-NL" w:eastAsia="en-US"/>
    </w:rPr>
  </w:style>
  <w:style w:type="paragraph" w:styleId="Rvision">
    <w:name w:val="Revision"/>
    <w:hidden/>
    <w:uiPriority w:val="99"/>
    <w:semiHidden/>
    <w:rsid w:val="00200C87"/>
    <w:pPr>
      <w:spacing w:after="0" w:line="240" w:lineRule="auto"/>
    </w:pPr>
    <w:rPr>
      <w:rFonts w:ascii="Palatino Linotype" w:hAnsi="Palatino Linotype"/>
      <w:sz w:val="20"/>
      <w:szCs w:val="24"/>
      <w:lang w:val="fr-BE" w:eastAsia="nl-NL"/>
    </w:rPr>
  </w:style>
  <w:style w:type="character" w:styleId="cf01" w:customStyle="1">
    <w:name w:val="cf01"/>
    <w:basedOn w:val="Policepardfaut"/>
    <w:rsid w:val="00033112"/>
    <w:rPr>
      <w:rFonts w:hint="default" w:ascii="Segoe UI" w:hAnsi="Segoe UI" w:cs="Segoe UI"/>
      <w:sz w:val="18"/>
      <w:szCs w:val="18"/>
    </w:rPr>
  </w:style>
  <w:style w:type="character" w:styleId="cf11" w:customStyle="1">
    <w:name w:val="cf11"/>
    <w:basedOn w:val="Policepardfaut"/>
    <w:rsid w:val="00033112"/>
    <w:rPr>
      <w:rFonts w:hint="default" w:ascii="Segoe UI" w:hAnsi="Segoe UI" w:cs="Segoe UI"/>
      <w:sz w:val="18"/>
      <w:szCs w:val="18"/>
    </w:rPr>
  </w:style>
  <w:style w:type="paragraph" w:styleId="paragraph" w:customStyle="1">
    <w:name w:val="paragraph"/>
    <w:basedOn w:val="Normal"/>
    <w:rsid w:val="0048734F"/>
    <w:pPr>
      <w:spacing w:before="100" w:beforeAutospacing="1" w:after="100" w:afterAutospacing="1"/>
    </w:pPr>
    <w:rPr>
      <w:rFonts w:ascii="Times New Roman" w:hAnsi="Times New Roman"/>
      <w:sz w:val="24"/>
      <w:lang w:eastAsia="fr-BE"/>
    </w:rPr>
  </w:style>
  <w:style w:type="character" w:styleId="eop" w:customStyle="1">
    <w:name w:val="eop"/>
    <w:basedOn w:val="Policepardfaut"/>
    <w:rsid w:val="0048734F"/>
  </w:style>
  <w:style w:type="numbering" w:styleId="FPBnumberingheadings" w:customStyle="1">
    <w:name w:val="FPB_numbering_headings"/>
    <w:uiPriority w:val="99"/>
    <w:rsid w:val="000E3C78"/>
    <w:pPr>
      <w:numPr>
        <w:numId w:val="23"/>
      </w:numPr>
    </w:pPr>
  </w:style>
  <w:style w:type="character" w:styleId="ui-provider" w:customStyle="1">
    <w:name w:val="ui-provider"/>
    <w:basedOn w:val="Policepardfaut"/>
    <w:rsid w:val="00E438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69743">
      <w:bodyDiv w:val="1"/>
      <w:marLeft w:val="0"/>
      <w:marRight w:val="0"/>
      <w:marTop w:val="0"/>
      <w:marBottom w:val="0"/>
      <w:divBdr>
        <w:top w:val="none" w:sz="0" w:space="0" w:color="auto"/>
        <w:left w:val="none" w:sz="0" w:space="0" w:color="auto"/>
        <w:bottom w:val="none" w:sz="0" w:space="0" w:color="auto"/>
        <w:right w:val="none" w:sz="0" w:space="0" w:color="auto"/>
      </w:divBdr>
    </w:div>
    <w:div w:id="21320342">
      <w:bodyDiv w:val="1"/>
      <w:marLeft w:val="0"/>
      <w:marRight w:val="0"/>
      <w:marTop w:val="0"/>
      <w:marBottom w:val="0"/>
      <w:divBdr>
        <w:top w:val="none" w:sz="0" w:space="0" w:color="auto"/>
        <w:left w:val="none" w:sz="0" w:space="0" w:color="auto"/>
        <w:bottom w:val="none" w:sz="0" w:space="0" w:color="auto"/>
        <w:right w:val="none" w:sz="0" w:space="0" w:color="auto"/>
      </w:divBdr>
    </w:div>
    <w:div w:id="72120528">
      <w:bodyDiv w:val="1"/>
      <w:marLeft w:val="0"/>
      <w:marRight w:val="0"/>
      <w:marTop w:val="0"/>
      <w:marBottom w:val="0"/>
      <w:divBdr>
        <w:top w:val="none" w:sz="0" w:space="0" w:color="auto"/>
        <w:left w:val="none" w:sz="0" w:space="0" w:color="auto"/>
        <w:bottom w:val="none" w:sz="0" w:space="0" w:color="auto"/>
        <w:right w:val="none" w:sz="0" w:space="0" w:color="auto"/>
      </w:divBdr>
    </w:div>
    <w:div w:id="72168057">
      <w:bodyDiv w:val="1"/>
      <w:marLeft w:val="0"/>
      <w:marRight w:val="0"/>
      <w:marTop w:val="0"/>
      <w:marBottom w:val="0"/>
      <w:divBdr>
        <w:top w:val="none" w:sz="0" w:space="0" w:color="auto"/>
        <w:left w:val="none" w:sz="0" w:space="0" w:color="auto"/>
        <w:bottom w:val="none" w:sz="0" w:space="0" w:color="auto"/>
        <w:right w:val="none" w:sz="0" w:space="0" w:color="auto"/>
      </w:divBdr>
      <w:divsChild>
        <w:div w:id="907961701">
          <w:marLeft w:val="0"/>
          <w:marRight w:val="0"/>
          <w:marTop w:val="0"/>
          <w:marBottom w:val="0"/>
          <w:divBdr>
            <w:top w:val="none" w:sz="0" w:space="0" w:color="auto"/>
            <w:left w:val="none" w:sz="0" w:space="0" w:color="auto"/>
            <w:bottom w:val="none" w:sz="0" w:space="0" w:color="auto"/>
            <w:right w:val="none" w:sz="0" w:space="0" w:color="auto"/>
          </w:divBdr>
          <w:divsChild>
            <w:div w:id="81934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19341">
      <w:bodyDiv w:val="1"/>
      <w:marLeft w:val="0"/>
      <w:marRight w:val="0"/>
      <w:marTop w:val="0"/>
      <w:marBottom w:val="0"/>
      <w:divBdr>
        <w:top w:val="none" w:sz="0" w:space="0" w:color="auto"/>
        <w:left w:val="none" w:sz="0" w:space="0" w:color="auto"/>
        <w:bottom w:val="none" w:sz="0" w:space="0" w:color="auto"/>
        <w:right w:val="none" w:sz="0" w:space="0" w:color="auto"/>
      </w:divBdr>
    </w:div>
    <w:div w:id="75831616">
      <w:bodyDiv w:val="1"/>
      <w:marLeft w:val="0"/>
      <w:marRight w:val="0"/>
      <w:marTop w:val="0"/>
      <w:marBottom w:val="0"/>
      <w:divBdr>
        <w:top w:val="none" w:sz="0" w:space="0" w:color="auto"/>
        <w:left w:val="none" w:sz="0" w:space="0" w:color="auto"/>
        <w:bottom w:val="none" w:sz="0" w:space="0" w:color="auto"/>
        <w:right w:val="none" w:sz="0" w:space="0" w:color="auto"/>
      </w:divBdr>
    </w:div>
    <w:div w:id="76363541">
      <w:bodyDiv w:val="1"/>
      <w:marLeft w:val="0"/>
      <w:marRight w:val="0"/>
      <w:marTop w:val="0"/>
      <w:marBottom w:val="0"/>
      <w:divBdr>
        <w:top w:val="none" w:sz="0" w:space="0" w:color="auto"/>
        <w:left w:val="none" w:sz="0" w:space="0" w:color="auto"/>
        <w:bottom w:val="none" w:sz="0" w:space="0" w:color="auto"/>
        <w:right w:val="none" w:sz="0" w:space="0" w:color="auto"/>
      </w:divBdr>
    </w:div>
    <w:div w:id="95836304">
      <w:bodyDiv w:val="1"/>
      <w:marLeft w:val="0"/>
      <w:marRight w:val="0"/>
      <w:marTop w:val="0"/>
      <w:marBottom w:val="0"/>
      <w:divBdr>
        <w:top w:val="none" w:sz="0" w:space="0" w:color="auto"/>
        <w:left w:val="none" w:sz="0" w:space="0" w:color="auto"/>
        <w:bottom w:val="none" w:sz="0" w:space="0" w:color="auto"/>
        <w:right w:val="none" w:sz="0" w:space="0" w:color="auto"/>
      </w:divBdr>
    </w:div>
    <w:div w:id="123621818">
      <w:bodyDiv w:val="1"/>
      <w:marLeft w:val="0"/>
      <w:marRight w:val="0"/>
      <w:marTop w:val="0"/>
      <w:marBottom w:val="0"/>
      <w:divBdr>
        <w:top w:val="none" w:sz="0" w:space="0" w:color="auto"/>
        <w:left w:val="none" w:sz="0" w:space="0" w:color="auto"/>
        <w:bottom w:val="none" w:sz="0" w:space="0" w:color="auto"/>
        <w:right w:val="none" w:sz="0" w:space="0" w:color="auto"/>
      </w:divBdr>
    </w:div>
    <w:div w:id="167642949">
      <w:bodyDiv w:val="1"/>
      <w:marLeft w:val="0"/>
      <w:marRight w:val="0"/>
      <w:marTop w:val="0"/>
      <w:marBottom w:val="0"/>
      <w:divBdr>
        <w:top w:val="none" w:sz="0" w:space="0" w:color="auto"/>
        <w:left w:val="none" w:sz="0" w:space="0" w:color="auto"/>
        <w:bottom w:val="none" w:sz="0" w:space="0" w:color="auto"/>
        <w:right w:val="none" w:sz="0" w:space="0" w:color="auto"/>
      </w:divBdr>
      <w:divsChild>
        <w:div w:id="144931151">
          <w:marLeft w:val="0"/>
          <w:marRight w:val="0"/>
          <w:marTop w:val="0"/>
          <w:marBottom w:val="0"/>
          <w:divBdr>
            <w:top w:val="none" w:sz="0" w:space="0" w:color="auto"/>
            <w:left w:val="none" w:sz="0" w:space="0" w:color="auto"/>
            <w:bottom w:val="none" w:sz="0" w:space="0" w:color="auto"/>
            <w:right w:val="none" w:sz="0" w:space="0" w:color="auto"/>
          </w:divBdr>
          <w:divsChild>
            <w:div w:id="428477026">
              <w:marLeft w:val="0"/>
              <w:marRight w:val="0"/>
              <w:marTop w:val="0"/>
              <w:marBottom w:val="0"/>
              <w:divBdr>
                <w:top w:val="none" w:sz="0" w:space="0" w:color="auto"/>
                <w:left w:val="none" w:sz="0" w:space="0" w:color="auto"/>
                <w:bottom w:val="none" w:sz="0" w:space="0" w:color="auto"/>
                <w:right w:val="none" w:sz="0" w:space="0" w:color="auto"/>
              </w:divBdr>
            </w:div>
            <w:div w:id="461968309">
              <w:marLeft w:val="0"/>
              <w:marRight w:val="0"/>
              <w:marTop w:val="0"/>
              <w:marBottom w:val="0"/>
              <w:divBdr>
                <w:top w:val="none" w:sz="0" w:space="0" w:color="auto"/>
                <w:left w:val="none" w:sz="0" w:space="0" w:color="auto"/>
                <w:bottom w:val="none" w:sz="0" w:space="0" w:color="auto"/>
                <w:right w:val="none" w:sz="0" w:space="0" w:color="auto"/>
              </w:divBdr>
              <w:divsChild>
                <w:div w:id="547716969">
                  <w:marLeft w:val="0"/>
                  <w:marRight w:val="0"/>
                  <w:marTop w:val="0"/>
                  <w:marBottom w:val="0"/>
                  <w:divBdr>
                    <w:top w:val="none" w:sz="0" w:space="0" w:color="auto"/>
                    <w:left w:val="none" w:sz="0" w:space="0" w:color="auto"/>
                    <w:bottom w:val="none" w:sz="0" w:space="0" w:color="auto"/>
                    <w:right w:val="none" w:sz="0" w:space="0" w:color="auto"/>
                  </w:divBdr>
                  <w:divsChild>
                    <w:div w:id="74665938">
                      <w:marLeft w:val="0"/>
                      <w:marRight w:val="0"/>
                      <w:marTop w:val="0"/>
                      <w:marBottom w:val="0"/>
                      <w:divBdr>
                        <w:top w:val="none" w:sz="0" w:space="0" w:color="auto"/>
                        <w:left w:val="none" w:sz="0" w:space="0" w:color="auto"/>
                        <w:bottom w:val="none" w:sz="0" w:space="0" w:color="auto"/>
                        <w:right w:val="none" w:sz="0" w:space="0" w:color="auto"/>
                      </w:divBdr>
                      <w:divsChild>
                        <w:div w:id="173808031">
                          <w:marLeft w:val="0"/>
                          <w:marRight w:val="0"/>
                          <w:marTop w:val="0"/>
                          <w:marBottom w:val="0"/>
                          <w:divBdr>
                            <w:top w:val="none" w:sz="0" w:space="0" w:color="auto"/>
                            <w:left w:val="none" w:sz="0" w:space="0" w:color="auto"/>
                            <w:bottom w:val="none" w:sz="0" w:space="0" w:color="auto"/>
                            <w:right w:val="none" w:sz="0" w:space="0" w:color="auto"/>
                          </w:divBdr>
                        </w:div>
                      </w:divsChild>
                    </w:div>
                    <w:div w:id="146671790">
                      <w:marLeft w:val="0"/>
                      <w:marRight w:val="0"/>
                      <w:marTop w:val="0"/>
                      <w:marBottom w:val="0"/>
                      <w:divBdr>
                        <w:top w:val="none" w:sz="0" w:space="0" w:color="auto"/>
                        <w:left w:val="none" w:sz="0" w:space="0" w:color="auto"/>
                        <w:bottom w:val="none" w:sz="0" w:space="0" w:color="auto"/>
                        <w:right w:val="none" w:sz="0" w:space="0" w:color="auto"/>
                      </w:divBdr>
                      <w:divsChild>
                        <w:div w:id="1201163596">
                          <w:marLeft w:val="0"/>
                          <w:marRight w:val="0"/>
                          <w:marTop w:val="0"/>
                          <w:marBottom w:val="0"/>
                          <w:divBdr>
                            <w:top w:val="none" w:sz="0" w:space="0" w:color="auto"/>
                            <w:left w:val="none" w:sz="0" w:space="0" w:color="auto"/>
                            <w:bottom w:val="none" w:sz="0" w:space="0" w:color="auto"/>
                            <w:right w:val="none" w:sz="0" w:space="0" w:color="auto"/>
                          </w:divBdr>
                        </w:div>
                      </w:divsChild>
                    </w:div>
                    <w:div w:id="194394008">
                      <w:marLeft w:val="0"/>
                      <w:marRight w:val="0"/>
                      <w:marTop w:val="0"/>
                      <w:marBottom w:val="0"/>
                      <w:divBdr>
                        <w:top w:val="none" w:sz="0" w:space="0" w:color="auto"/>
                        <w:left w:val="none" w:sz="0" w:space="0" w:color="auto"/>
                        <w:bottom w:val="none" w:sz="0" w:space="0" w:color="auto"/>
                        <w:right w:val="none" w:sz="0" w:space="0" w:color="auto"/>
                      </w:divBdr>
                      <w:divsChild>
                        <w:div w:id="764113698">
                          <w:marLeft w:val="0"/>
                          <w:marRight w:val="0"/>
                          <w:marTop w:val="0"/>
                          <w:marBottom w:val="0"/>
                          <w:divBdr>
                            <w:top w:val="none" w:sz="0" w:space="0" w:color="auto"/>
                            <w:left w:val="none" w:sz="0" w:space="0" w:color="auto"/>
                            <w:bottom w:val="none" w:sz="0" w:space="0" w:color="auto"/>
                            <w:right w:val="none" w:sz="0" w:space="0" w:color="auto"/>
                          </w:divBdr>
                        </w:div>
                      </w:divsChild>
                    </w:div>
                    <w:div w:id="218983600">
                      <w:marLeft w:val="0"/>
                      <w:marRight w:val="0"/>
                      <w:marTop w:val="0"/>
                      <w:marBottom w:val="0"/>
                      <w:divBdr>
                        <w:top w:val="none" w:sz="0" w:space="0" w:color="auto"/>
                        <w:left w:val="none" w:sz="0" w:space="0" w:color="auto"/>
                        <w:bottom w:val="none" w:sz="0" w:space="0" w:color="auto"/>
                        <w:right w:val="none" w:sz="0" w:space="0" w:color="auto"/>
                      </w:divBdr>
                      <w:divsChild>
                        <w:div w:id="809133941">
                          <w:marLeft w:val="0"/>
                          <w:marRight w:val="0"/>
                          <w:marTop w:val="0"/>
                          <w:marBottom w:val="0"/>
                          <w:divBdr>
                            <w:top w:val="none" w:sz="0" w:space="0" w:color="auto"/>
                            <w:left w:val="none" w:sz="0" w:space="0" w:color="auto"/>
                            <w:bottom w:val="none" w:sz="0" w:space="0" w:color="auto"/>
                            <w:right w:val="none" w:sz="0" w:space="0" w:color="auto"/>
                          </w:divBdr>
                        </w:div>
                      </w:divsChild>
                    </w:div>
                    <w:div w:id="280575485">
                      <w:marLeft w:val="0"/>
                      <w:marRight w:val="0"/>
                      <w:marTop w:val="0"/>
                      <w:marBottom w:val="0"/>
                      <w:divBdr>
                        <w:top w:val="none" w:sz="0" w:space="0" w:color="auto"/>
                        <w:left w:val="none" w:sz="0" w:space="0" w:color="auto"/>
                        <w:bottom w:val="none" w:sz="0" w:space="0" w:color="auto"/>
                        <w:right w:val="none" w:sz="0" w:space="0" w:color="auto"/>
                      </w:divBdr>
                      <w:divsChild>
                        <w:div w:id="111175654">
                          <w:marLeft w:val="0"/>
                          <w:marRight w:val="0"/>
                          <w:marTop w:val="0"/>
                          <w:marBottom w:val="0"/>
                          <w:divBdr>
                            <w:top w:val="none" w:sz="0" w:space="0" w:color="auto"/>
                            <w:left w:val="none" w:sz="0" w:space="0" w:color="auto"/>
                            <w:bottom w:val="none" w:sz="0" w:space="0" w:color="auto"/>
                            <w:right w:val="none" w:sz="0" w:space="0" w:color="auto"/>
                          </w:divBdr>
                        </w:div>
                      </w:divsChild>
                    </w:div>
                    <w:div w:id="428505674">
                      <w:marLeft w:val="0"/>
                      <w:marRight w:val="0"/>
                      <w:marTop w:val="0"/>
                      <w:marBottom w:val="0"/>
                      <w:divBdr>
                        <w:top w:val="none" w:sz="0" w:space="0" w:color="auto"/>
                        <w:left w:val="none" w:sz="0" w:space="0" w:color="auto"/>
                        <w:bottom w:val="none" w:sz="0" w:space="0" w:color="auto"/>
                        <w:right w:val="none" w:sz="0" w:space="0" w:color="auto"/>
                      </w:divBdr>
                      <w:divsChild>
                        <w:div w:id="1224095959">
                          <w:marLeft w:val="0"/>
                          <w:marRight w:val="0"/>
                          <w:marTop w:val="0"/>
                          <w:marBottom w:val="0"/>
                          <w:divBdr>
                            <w:top w:val="none" w:sz="0" w:space="0" w:color="auto"/>
                            <w:left w:val="none" w:sz="0" w:space="0" w:color="auto"/>
                            <w:bottom w:val="none" w:sz="0" w:space="0" w:color="auto"/>
                            <w:right w:val="none" w:sz="0" w:space="0" w:color="auto"/>
                          </w:divBdr>
                        </w:div>
                      </w:divsChild>
                    </w:div>
                    <w:div w:id="882986350">
                      <w:marLeft w:val="0"/>
                      <w:marRight w:val="0"/>
                      <w:marTop w:val="0"/>
                      <w:marBottom w:val="0"/>
                      <w:divBdr>
                        <w:top w:val="none" w:sz="0" w:space="0" w:color="auto"/>
                        <w:left w:val="none" w:sz="0" w:space="0" w:color="auto"/>
                        <w:bottom w:val="none" w:sz="0" w:space="0" w:color="auto"/>
                        <w:right w:val="none" w:sz="0" w:space="0" w:color="auto"/>
                      </w:divBdr>
                      <w:divsChild>
                        <w:div w:id="1930966234">
                          <w:marLeft w:val="0"/>
                          <w:marRight w:val="0"/>
                          <w:marTop w:val="0"/>
                          <w:marBottom w:val="0"/>
                          <w:divBdr>
                            <w:top w:val="none" w:sz="0" w:space="0" w:color="auto"/>
                            <w:left w:val="none" w:sz="0" w:space="0" w:color="auto"/>
                            <w:bottom w:val="none" w:sz="0" w:space="0" w:color="auto"/>
                            <w:right w:val="none" w:sz="0" w:space="0" w:color="auto"/>
                          </w:divBdr>
                        </w:div>
                      </w:divsChild>
                    </w:div>
                    <w:div w:id="938606927">
                      <w:marLeft w:val="0"/>
                      <w:marRight w:val="0"/>
                      <w:marTop w:val="0"/>
                      <w:marBottom w:val="0"/>
                      <w:divBdr>
                        <w:top w:val="none" w:sz="0" w:space="0" w:color="auto"/>
                        <w:left w:val="none" w:sz="0" w:space="0" w:color="auto"/>
                        <w:bottom w:val="none" w:sz="0" w:space="0" w:color="auto"/>
                        <w:right w:val="none" w:sz="0" w:space="0" w:color="auto"/>
                      </w:divBdr>
                      <w:divsChild>
                        <w:div w:id="781803151">
                          <w:marLeft w:val="0"/>
                          <w:marRight w:val="0"/>
                          <w:marTop w:val="0"/>
                          <w:marBottom w:val="0"/>
                          <w:divBdr>
                            <w:top w:val="none" w:sz="0" w:space="0" w:color="auto"/>
                            <w:left w:val="none" w:sz="0" w:space="0" w:color="auto"/>
                            <w:bottom w:val="none" w:sz="0" w:space="0" w:color="auto"/>
                            <w:right w:val="none" w:sz="0" w:space="0" w:color="auto"/>
                          </w:divBdr>
                        </w:div>
                      </w:divsChild>
                    </w:div>
                    <w:div w:id="1016229398">
                      <w:marLeft w:val="0"/>
                      <w:marRight w:val="0"/>
                      <w:marTop w:val="0"/>
                      <w:marBottom w:val="0"/>
                      <w:divBdr>
                        <w:top w:val="none" w:sz="0" w:space="0" w:color="auto"/>
                        <w:left w:val="none" w:sz="0" w:space="0" w:color="auto"/>
                        <w:bottom w:val="none" w:sz="0" w:space="0" w:color="auto"/>
                        <w:right w:val="none" w:sz="0" w:space="0" w:color="auto"/>
                      </w:divBdr>
                      <w:divsChild>
                        <w:div w:id="1270165575">
                          <w:marLeft w:val="0"/>
                          <w:marRight w:val="0"/>
                          <w:marTop w:val="0"/>
                          <w:marBottom w:val="0"/>
                          <w:divBdr>
                            <w:top w:val="none" w:sz="0" w:space="0" w:color="auto"/>
                            <w:left w:val="none" w:sz="0" w:space="0" w:color="auto"/>
                            <w:bottom w:val="none" w:sz="0" w:space="0" w:color="auto"/>
                            <w:right w:val="none" w:sz="0" w:space="0" w:color="auto"/>
                          </w:divBdr>
                        </w:div>
                      </w:divsChild>
                    </w:div>
                    <w:div w:id="1017585937">
                      <w:marLeft w:val="0"/>
                      <w:marRight w:val="0"/>
                      <w:marTop w:val="0"/>
                      <w:marBottom w:val="0"/>
                      <w:divBdr>
                        <w:top w:val="none" w:sz="0" w:space="0" w:color="auto"/>
                        <w:left w:val="none" w:sz="0" w:space="0" w:color="auto"/>
                        <w:bottom w:val="none" w:sz="0" w:space="0" w:color="auto"/>
                        <w:right w:val="none" w:sz="0" w:space="0" w:color="auto"/>
                      </w:divBdr>
                      <w:divsChild>
                        <w:div w:id="1961761415">
                          <w:marLeft w:val="0"/>
                          <w:marRight w:val="0"/>
                          <w:marTop w:val="0"/>
                          <w:marBottom w:val="0"/>
                          <w:divBdr>
                            <w:top w:val="none" w:sz="0" w:space="0" w:color="auto"/>
                            <w:left w:val="none" w:sz="0" w:space="0" w:color="auto"/>
                            <w:bottom w:val="none" w:sz="0" w:space="0" w:color="auto"/>
                            <w:right w:val="none" w:sz="0" w:space="0" w:color="auto"/>
                          </w:divBdr>
                        </w:div>
                      </w:divsChild>
                    </w:div>
                    <w:div w:id="1082028574">
                      <w:marLeft w:val="0"/>
                      <w:marRight w:val="0"/>
                      <w:marTop w:val="0"/>
                      <w:marBottom w:val="0"/>
                      <w:divBdr>
                        <w:top w:val="none" w:sz="0" w:space="0" w:color="auto"/>
                        <w:left w:val="none" w:sz="0" w:space="0" w:color="auto"/>
                        <w:bottom w:val="none" w:sz="0" w:space="0" w:color="auto"/>
                        <w:right w:val="none" w:sz="0" w:space="0" w:color="auto"/>
                      </w:divBdr>
                      <w:divsChild>
                        <w:div w:id="394820615">
                          <w:marLeft w:val="0"/>
                          <w:marRight w:val="0"/>
                          <w:marTop w:val="0"/>
                          <w:marBottom w:val="0"/>
                          <w:divBdr>
                            <w:top w:val="none" w:sz="0" w:space="0" w:color="auto"/>
                            <w:left w:val="none" w:sz="0" w:space="0" w:color="auto"/>
                            <w:bottom w:val="none" w:sz="0" w:space="0" w:color="auto"/>
                            <w:right w:val="none" w:sz="0" w:space="0" w:color="auto"/>
                          </w:divBdr>
                        </w:div>
                      </w:divsChild>
                    </w:div>
                    <w:div w:id="1102795404">
                      <w:marLeft w:val="0"/>
                      <w:marRight w:val="0"/>
                      <w:marTop w:val="0"/>
                      <w:marBottom w:val="0"/>
                      <w:divBdr>
                        <w:top w:val="none" w:sz="0" w:space="0" w:color="auto"/>
                        <w:left w:val="none" w:sz="0" w:space="0" w:color="auto"/>
                        <w:bottom w:val="none" w:sz="0" w:space="0" w:color="auto"/>
                        <w:right w:val="none" w:sz="0" w:space="0" w:color="auto"/>
                      </w:divBdr>
                      <w:divsChild>
                        <w:div w:id="363479169">
                          <w:marLeft w:val="0"/>
                          <w:marRight w:val="0"/>
                          <w:marTop w:val="0"/>
                          <w:marBottom w:val="0"/>
                          <w:divBdr>
                            <w:top w:val="none" w:sz="0" w:space="0" w:color="auto"/>
                            <w:left w:val="none" w:sz="0" w:space="0" w:color="auto"/>
                            <w:bottom w:val="none" w:sz="0" w:space="0" w:color="auto"/>
                            <w:right w:val="none" w:sz="0" w:space="0" w:color="auto"/>
                          </w:divBdr>
                        </w:div>
                      </w:divsChild>
                    </w:div>
                    <w:div w:id="1405033371">
                      <w:marLeft w:val="0"/>
                      <w:marRight w:val="0"/>
                      <w:marTop w:val="0"/>
                      <w:marBottom w:val="0"/>
                      <w:divBdr>
                        <w:top w:val="none" w:sz="0" w:space="0" w:color="auto"/>
                        <w:left w:val="none" w:sz="0" w:space="0" w:color="auto"/>
                        <w:bottom w:val="none" w:sz="0" w:space="0" w:color="auto"/>
                        <w:right w:val="none" w:sz="0" w:space="0" w:color="auto"/>
                      </w:divBdr>
                      <w:divsChild>
                        <w:div w:id="1913662142">
                          <w:marLeft w:val="0"/>
                          <w:marRight w:val="0"/>
                          <w:marTop w:val="0"/>
                          <w:marBottom w:val="0"/>
                          <w:divBdr>
                            <w:top w:val="none" w:sz="0" w:space="0" w:color="auto"/>
                            <w:left w:val="none" w:sz="0" w:space="0" w:color="auto"/>
                            <w:bottom w:val="none" w:sz="0" w:space="0" w:color="auto"/>
                            <w:right w:val="none" w:sz="0" w:space="0" w:color="auto"/>
                          </w:divBdr>
                        </w:div>
                      </w:divsChild>
                    </w:div>
                    <w:div w:id="1627009209">
                      <w:marLeft w:val="0"/>
                      <w:marRight w:val="0"/>
                      <w:marTop w:val="0"/>
                      <w:marBottom w:val="0"/>
                      <w:divBdr>
                        <w:top w:val="none" w:sz="0" w:space="0" w:color="auto"/>
                        <w:left w:val="none" w:sz="0" w:space="0" w:color="auto"/>
                        <w:bottom w:val="none" w:sz="0" w:space="0" w:color="auto"/>
                        <w:right w:val="none" w:sz="0" w:space="0" w:color="auto"/>
                      </w:divBdr>
                      <w:divsChild>
                        <w:div w:id="1806073540">
                          <w:marLeft w:val="0"/>
                          <w:marRight w:val="0"/>
                          <w:marTop w:val="0"/>
                          <w:marBottom w:val="0"/>
                          <w:divBdr>
                            <w:top w:val="none" w:sz="0" w:space="0" w:color="auto"/>
                            <w:left w:val="none" w:sz="0" w:space="0" w:color="auto"/>
                            <w:bottom w:val="none" w:sz="0" w:space="0" w:color="auto"/>
                            <w:right w:val="none" w:sz="0" w:space="0" w:color="auto"/>
                          </w:divBdr>
                        </w:div>
                      </w:divsChild>
                    </w:div>
                    <w:div w:id="1729256918">
                      <w:marLeft w:val="0"/>
                      <w:marRight w:val="0"/>
                      <w:marTop w:val="0"/>
                      <w:marBottom w:val="0"/>
                      <w:divBdr>
                        <w:top w:val="none" w:sz="0" w:space="0" w:color="auto"/>
                        <w:left w:val="none" w:sz="0" w:space="0" w:color="auto"/>
                        <w:bottom w:val="none" w:sz="0" w:space="0" w:color="auto"/>
                        <w:right w:val="none" w:sz="0" w:space="0" w:color="auto"/>
                      </w:divBdr>
                      <w:divsChild>
                        <w:div w:id="213583151">
                          <w:marLeft w:val="0"/>
                          <w:marRight w:val="0"/>
                          <w:marTop w:val="0"/>
                          <w:marBottom w:val="0"/>
                          <w:divBdr>
                            <w:top w:val="none" w:sz="0" w:space="0" w:color="auto"/>
                            <w:left w:val="none" w:sz="0" w:space="0" w:color="auto"/>
                            <w:bottom w:val="none" w:sz="0" w:space="0" w:color="auto"/>
                            <w:right w:val="none" w:sz="0" w:space="0" w:color="auto"/>
                          </w:divBdr>
                        </w:div>
                      </w:divsChild>
                    </w:div>
                    <w:div w:id="1763649043">
                      <w:marLeft w:val="0"/>
                      <w:marRight w:val="0"/>
                      <w:marTop w:val="0"/>
                      <w:marBottom w:val="0"/>
                      <w:divBdr>
                        <w:top w:val="none" w:sz="0" w:space="0" w:color="auto"/>
                        <w:left w:val="none" w:sz="0" w:space="0" w:color="auto"/>
                        <w:bottom w:val="none" w:sz="0" w:space="0" w:color="auto"/>
                        <w:right w:val="none" w:sz="0" w:space="0" w:color="auto"/>
                      </w:divBdr>
                      <w:divsChild>
                        <w:div w:id="731656788">
                          <w:marLeft w:val="0"/>
                          <w:marRight w:val="0"/>
                          <w:marTop w:val="0"/>
                          <w:marBottom w:val="0"/>
                          <w:divBdr>
                            <w:top w:val="none" w:sz="0" w:space="0" w:color="auto"/>
                            <w:left w:val="none" w:sz="0" w:space="0" w:color="auto"/>
                            <w:bottom w:val="none" w:sz="0" w:space="0" w:color="auto"/>
                            <w:right w:val="none" w:sz="0" w:space="0" w:color="auto"/>
                          </w:divBdr>
                        </w:div>
                      </w:divsChild>
                    </w:div>
                    <w:div w:id="1978879202">
                      <w:marLeft w:val="0"/>
                      <w:marRight w:val="0"/>
                      <w:marTop w:val="0"/>
                      <w:marBottom w:val="0"/>
                      <w:divBdr>
                        <w:top w:val="none" w:sz="0" w:space="0" w:color="auto"/>
                        <w:left w:val="none" w:sz="0" w:space="0" w:color="auto"/>
                        <w:bottom w:val="none" w:sz="0" w:space="0" w:color="auto"/>
                        <w:right w:val="none" w:sz="0" w:space="0" w:color="auto"/>
                      </w:divBdr>
                      <w:divsChild>
                        <w:div w:id="1811091043">
                          <w:marLeft w:val="0"/>
                          <w:marRight w:val="0"/>
                          <w:marTop w:val="0"/>
                          <w:marBottom w:val="0"/>
                          <w:divBdr>
                            <w:top w:val="none" w:sz="0" w:space="0" w:color="auto"/>
                            <w:left w:val="none" w:sz="0" w:space="0" w:color="auto"/>
                            <w:bottom w:val="none" w:sz="0" w:space="0" w:color="auto"/>
                            <w:right w:val="none" w:sz="0" w:space="0" w:color="auto"/>
                          </w:divBdr>
                        </w:div>
                      </w:divsChild>
                    </w:div>
                    <w:div w:id="2108309798">
                      <w:marLeft w:val="0"/>
                      <w:marRight w:val="0"/>
                      <w:marTop w:val="0"/>
                      <w:marBottom w:val="0"/>
                      <w:divBdr>
                        <w:top w:val="none" w:sz="0" w:space="0" w:color="auto"/>
                        <w:left w:val="none" w:sz="0" w:space="0" w:color="auto"/>
                        <w:bottom w:val="none" w:sz="0" w:space="0" w:color="auto"/>
                        <w:right w:val="none" w:sz="0" w:space="0" w:color="auto"/>
                      </w:divBdr>
                      <w:divsChild>
                        <w:div w:id="196958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156042">
              <w:marLeft w:val="0"/>
              <w:marRight w:val="0"/>
              <w:marTop w:val="0"/>
              <w:marBottom w:val="0"/>
              <w:divBdr>
                <w:top w:val="none" w:sz="0" w:space="0" w:color="auto"/>
                <w:left w:val="none" w:sz="0" w:space="0" w:color="auto"/>
                <w:bottom w:val="none" w:sz="0" w:space="0" w:color="auto"/>
                <w:right w:val="none" w:sz="0" w:space="0" w:color="auto"/>
              </w:divBdr>
            </w:div>
            <w:div w:id="1245607455">
              <w:marLeft w:val="0"/>
              <w:marRight w:val="0"/>
              <w:marTop w:val="0"/>
              <w:marBottom w:val="0"/>
              <w:divBdr>
                <w:top w:val="none" w:sz="0" w:space="0" w:color="auto"/>
                <w:left w:val="none" w:sz="0" w:space="0" w:color="auto"/>
                <w:bottom w:val="none" w:sz="0" w:space="0" w:color="auto"/>
                <w:right w:val="none" w:sz="0" w:space="0" w:color="auto"/>
              </w:divBdr>
              <w:divsChild>
                <w:div w:id="411318478">
                  <w:marLeft w:val="0"/>
                  <w:marRight w:val="0"/>
                  <w:marTop w:val="0"/>
                  <w:marBottom w:val="0"/>
                  <w:divBdr>
                    <w:top w:val="none" w:sz="0" w:space="0" w:color="auto"/>
                    <w:left w:val="none" w:sz="0" w:space="0" w:color="auto"/>
                    <w:bottom w:val="none" w:sz="0" w:space="0" w:color="auto"/>
                    <w:right w:val="none" w:sz="0" w:space="0" w:color="auto"/>
                  </w:divBdr>
                  <w:divsChild>
                    <w:div w:id="14230125">
                      <w:marLeft w:val="0"/>
                      <w:marRight w:val="0"/>
                      <w:marTop w:val="0"/>
                      <w:marBottom w:val="0"/>
                      <w:divBdr>
                        <w:top w:val="none" w:sz="0" w:space="0" w:color="auto"/>
                        <w:left w:val="none" w:sz="0" w:space="0" w:color="auto"/>
                        <w:bottom w:val="none" w:sz="0" w:space="0" w:color="auto"/>
                        <w:right w:val="none" w:sz="0" w:space="0" w:color="auto"/>
                      </w:divBdr>
                      <w:divsChild>
                        <w:div w:id="260264615">
                          <w:marLeft w:val="0"/>
                          <w:marRight w:val="0"/>
                          <w:marTop w:val="0"/>
                          <w:marBottom w:val="0"/>
                          <w:divBdr>
                            <w:top w:val="none" w:sz="0" w:space="0" w:color="auto"/>
                            <w:left w:val="none" w:sz="0" w:space="0" w:color="auto"/>
                            <w:bottom w:val="none" w:sz="0" w:space="0" w:color="auto"/>
                            <w:right w:val="none" w:sz="0" w:space="0" w:color="auto"/>
                          </w:divBdr>
                        </w:div>
                      </w:divsChild>
                    </w:div>
                    <w:div w:id="171575797">
                      <w:marLeft w:val="0"/>
                      <w:marRight w:val="0"/>
                      <w:marTop w:val="0"/>
                      <w:marBottom w:val="0"/>
                      <w:divBdr>
                        <w:top w:val="none" w:sz="0" w:space="0" w:color="auto"/>
                        <w:left w:val="none" w:sz="0" w:space="0" w:color="auto"/>
                        <w:bottom w:val="none" w:sz="0" w:space="0" w:color="auto"/>
                        <w:right w:val="none" w:sz="0" w:space="0" w:color="auto"/>
                      </w:divBdr>
                      <w:divsChild>
                        <w:div w:id="330570260">
                          <w:marLeft w:val="0"/>
                          <w:marRight w:val="0"/>
                          <w:marTop w:val="0"/>
                          <w:marBottom w:val="0"/>
                          <w:divBdr>
                            <w:top w:val="none" w:sz="0" w:space="0" w:color="auto"/>
                            <w:left w:val="none" w:sz="0" w:space="0" w:color="auto"/>
                            <w:bottom w:val="none" w:sz="0" w:space="0" w:color="auto"/>
                            <w:right w:val="none" w:sz="0" w:space="0" w:color="auto"/>
                          </w:divBdr>
                        </w:div>
                      </w:divsChild>
                    </w:div>
                    <w:div w:id="428353047">
                      <w:marLeft w:val="0"/>
                      <w:marRight w:val="0"/>
                      <w:marTop w:val="0"/>
                      <w:marBottom w:val="0"/>
                      <w:divBdr>
                        <w:top w:val="none" w:sz="0" w:space="0" w:color="auto"/>
                        <w:left w:val="none" w:sz="0" w:space="0" w:color="auto"/>
                        <w:bottom w:val="none" w:sz="0" w:space="0" w:color="auto"/>
                        <w:right w:val="none" w:sz="0" w:space="0" w:color="auto"/>
                      </w:divBdr>
                      <w:divsChild>
                        <w:div w:id="1177696120">
                          <w:marLeft w:val="0"/>
                          <w:marRight w:val="0"/>
                          <w:marTop w:val="0"/>
                          <w:marBottom w:val="0"/>
                          <w:divBdr>
                            <w:top w:val="none" w:sz="0" w:space="0" w:color="auto"/>
                            <w:left w:val="none" w:sz="0" w:space="0" w:color="auto"/>
                            <w:bottom w:val="none" w:sz="0" w:space="0" w:color="auto"/>
                            <w:right w:val="none" w:sz="0" w:space="0" w:color="auto"/>
                          </w:divBdr>
                        </w:div>
                      </w:divsChild>
                    </w:div>
                    <w:div w:id="566112282">
                      <w:marLeft w:val="0"/>
                      <w:marRight w:val="0"/>
                      <w:marTop w:val="0"/>
                      <w:marBottom w:val="0"/>
                      <w:divBdr>
                        <w:top w:val="none" w:sz="0" w:space="0" w:color="auto"/>
                        <w:left w:val="none" w:sz="0" w:space="0" w:color="auto"/>
                        <w:bottom w:val="none" w:sz="0" w:space="0" w:color="auto"/>
                        <w:right w:val="none" w:sz="0" w:space="0" w:color="auto"/>
                      </w:divBdr>
                      <w:divsChild>
                        <w:div w:id="1764110780">
                          <w:marLeft w:val="0"/>
                          <w:marRight w:val="0"/>
                          <w:marTop w:val="0"/>
                          <w:marBottom w:val="0"/>
                          <w:divBdr>
                            <w:top w:val="none" w:sz="0" w:space="0" w:color="auto"/>
                            <w:left w:val="none" w:sz="0" w:space="0" w:color="auto"/>
                            <w:bottom w:val="none" w:sz="0" w:space="0" w:color="auto"/>
                            <w:right w:val="none" w:sz="0" w:space="0" w:color="auto"/>
                          </w:divBdr>
                        </w:div>
                      </w:divsChild>
                    </w:div>
                    <w:div w:id="693194700">
                      <w:marLeft w:val="0"/>
                      <w:marRight w:val="0"/>
                      <w:marTop w:val="0"/>
                      <w:marBottom w:val="0"/>
                      <w:divBdr>
                        <w:top w:val="none" w:sz="0" w:space="0" w:color="auto"/>
                        <w:left w:val="none" w:sz="0" w:space="0" w:color="auto"/>
                        <w:bottom w:val="none" w:sz="0" w:space="0" w:color="auto"/>
                        <w:right w:val="none" w:sz="0" w:space="0" w:color="auto"/>
                      </w:divBdr>
                      <w:divsChild>
                        <w:div w:id="1299147274">
                          <w:marLeft w:val="0"/>
                          <w:marRight w:val="0"/>
                          <w:marTop w:val="0"/>
                          <w:marBottom w:val="0"/>
                          <w:divBdr>
                            <w:top w:val="none" w:sz="0" w:space="0" w:color="auto"/>
                            <w:left w:val="none" w:sz="0" w:space="0" w:color="auto"/>
                            <w:bottom w:val="none" w:sz="0" w:space="0" w:color="auto"/>
                            <w:right w:val="none" w:sz="0" w:space="0" w:color="auto"/>
                          </w:divBdr>
                        </w:div>
                      </w:divsChild>
                    </w:div>
                    <w:div w:id="742723620">
                      <w:marLeft w:val="0"/>
                      <w:marRight w:val="0"/>
                      <w:marTop w:val="0"/>
                      <w:marBottom w:val="0"/>
                      <w:divBdr>
                        <w:top w:val="none" w:sz="0" w:space="0" w:color="auto"/>
                        <w:left w:val="none" w:sz="0" w:space="0" w:color="auto"/>
                        <w:bottom w:val="none" w:sz="0" w:space="0" w:color="auto"/>
                        <w:right w:val="none" w:sz="0" w:space="0" w:color="auto"/>
                      </w:divBdr>
                      <w:divsChild>
                        <w:div w:id="541134877">
                          <w:marLeft w:val="0"/>
                          <w:marRight w:val="0"/>
                          <w:marTop w:val="0"/>
                          <w:marBottom w:val="0"/>
                          <w:divBdr>
                            <w:top w:val="none" w:sz="0" w:space="0" w:color="auto"/>
                            <w:left w:val="none" w:sz="0" w:space="0" w:color="auto"/>
                            <w:bottom w:val="none" w:sz="0" w:space="0" w:color="auto"/>
                            <w:right w:val="none" w:sz="0" w:space="0" w:color="auto"/>
                          </w:divBdr>
                        </w:div>
                      </w:divsChild>
                    </w:div>
                    <w:div w:id="772358709">
                      <w:marLeft w:val="0"/>
                      <w:marRight w:val="0"/>
                      <w:marTop w:val="0"/>
                      <w:marBottom w:val="0"/>
                      <w:divBdr>
                        <w:top w:val="none" w:sz="0" w:space="0" w:color="auto"/>
                        <w:left w:val="none" w:sz="0" w:space="0" w:color="auto"/>
                        <w:bottom w:val="none" w:sz="0" w:space="0" w:color="auto"/>
                        <w:right w:val="none" w:sz="0" w:space="0" w:color="auto"/>
                      </w:divBdr>
                      <w:divsChild>
                        <w:div w:id="711272866">
                          <w:marLeft w:val="0"/>
                          <w:marRight w:val="0"/>
                          <w:marTop w:val="0"/>
                          <w:marBottom w:val="0"/>
                          <w:divBdr>
                            <w:top w:val="none" w:sz="0" w:space="0" w:color="auto"/>
                            <w:left w:val="none" w:sz="0" w:space="0" w:color="auto"/>
                            <w:bottom w:val="none" w:sz="0" w:space="0" w:color="auto"/>
                            <w:right w:val="none" w:sz="0" w:space="0" w:color="auto"/>
                          </w:divBdr>
                        </w:div>
                      </w:divsChild>
                    </w:div>
                    <w:div w:id="773325331">
                      <w:marLeft w:val="0"/>
                      <w:marRight w:val="0"/>
                      <w:marTop w:val="0"/>
                      <w:marBottom w:val="0"/>
                      <w:divBdr>
                        <w:top w:val="none" w:sz="0" w:space="0" w:color="auto"/>
                        <w:left w:val="none" w:sz="0" w:space="0" w:color="auto"/>
                        <w:bottom w:val="none" w:sz="0" w:space="0" w:color="auto"/>
                        <w:right w:val="none" w:sz="0" w:space="0" w:color="auto"/>
                      </w:divBdr>
                      <w:divsChild>
                        <w:div w:id="1549607299">
                          <w:marLeft w:val="0"/>
                          <w:marRight w:val="0"/>
                          <w:marTop w:val="0"/>
                          <w:marBottom w:val="0"/>
                          <w:divBdr>
                            <w:top w:val="none" w:sz="0" w:space="0" w:color="auto"/>
                            <w:left w:val="none" w:sz="0" w:space="0" w:color="auto"/>
                            <w:bottom w:val="none" w:sz="0" w:space="0" w:color="auto"/>
                            <w:right w:val="none" w:sz="0" w:space="0" w:color="auto"/>
                          </w:divBdr>
                        </w:div>
                      </w:divsChild>
                    </w:div>
                    <w:div w:id="973678029">
                      <w:marLeft w:val="0"/>
                      <w:marRight w:val="0"/>
                      <w:marTop w:val="0"/>
                      <w:marBottom w:val="0"/>
                      <w:divBdr>
                        <w:top w:val="none" w:sz="0" w:space="0" w:color="auto"/>
                        <w:left w:val="none" w:sz="0" w:space="0" w:color="auto"/>
                        <w:bottom w:val="none" w:sz="0" w:space="0" w:color="auto"/>
                        <w:right w:val="none" w:sz="0" w:space="0" w:color="auto"/>
                      </w:divBdr>
                      <w:divsChild>
                        <w:div w:id="192227966">
                          <w:marLeft w:val="0"/>
                          <w:marRight w:val="0"/>
                          <w:marTop w:val="0"/>
                          <w:marBottom w:val="0"/>
                          <w:divBdr>
                            <w:top w:val="none" w:sz="0" w:space="0" w:color="auto"/>
                            <w:left w:val="none" w:sz="0" w:space="0" w:color="auto"/>
                            <w:bottom w:val="none" w:sz="0" w:space="0" w:color="auto"/>
                            <w:right w:val="none" w:sz="0" w:space="0" w:color="auto"/>
                          </w:divBdr>
                        </w:div>
                      </w:divsChild>
                    </w:div>
                    <w:div w:id="1026567710">
                      <w:marLeft w:val="0"/>
                      <w:marRight w:val="0"/>
                      <w:marTop w:val="0"/>
                      <w:marBottom w:val="0"/>
                      <w:divBdr>
                        <w:top w:val="none" w:sz="0" w:space="0" w:color="auto"/>
                        <w:left w:val="none" w:sz="0" w:space="0" w:color="auto"/>
                        <w:bottom w:val="none" w:sz="0" w:space="0" w:color="auto"/>
                        <w:right w:val="none" w:sz="0" w:space="0" w:color="auto"/>
                      </w:divBdr>
                      <w:divsChild>
                        <w:div w:id="247467708">
                          <w:marLeft w:val="0"/>
                          <w:marRight w:val="0"/>
                          <w:marTop w:val="0"/>
                          <w:marBottom w:val="0"/>
                          <w:divBdr>
                            <w:top w:val="none" w:sz="0" w:space="0" w:color="auto"/>
                            <w:left w:val="none" w:sz="0" w:space="0" w:color="auto"/>
                            <w:bottom w:val="none" w:sz="0" w:space="0" w:color="auto"/>
                            <w:right w:val="none" w:sz="0" w:space="0" w:color="auto"/>
                          </w:divBdr>
                        </w:div>
                      </w:divsChild>
                    </w:div>
                    <w:div w:id="1309482510">
                      <w:marLeft w:val="0"/>
                      <w:marRight w:val="0"/>
                      <w:marTop w:val="0"/>
                      <w:marBottom w:val="0"/>
                      <w:divBdr>
                        <w:top w:val="none" w:sz="0" w:space="0" w:color="auto"/>
                        <w:left w:val="none" w:sz="0" w:space="0" w:color="auto"/>
                        <w:bottom w:val="none" w:sz="0" w:space="0" w:color="auto"/>
                        <w:right w:val="none" w:sz="0" w:space="0" w:color="auto"/>
                      </w:divBdr>
                      <w:divsChild>
                        <w:div w:id="697437610">
                          <w:marLeft w:val="0"/>
                          <w:marRight w:val="0"/>
                          <w:marTop w:val="0"/>
                          <w:marBottom w:val="0"/>
                          <w:divBdr>
                            <w:top w:val="none" w:sz="0" w:space="0" w:color="auto"/>
                            <w:left w:val="none" w:sz="0" w:space="0" w:color="auto"/>
                            <w:bottom w:val="none" w:sz="0" w:space="0" w:color="auto"/>
                            <w:right w:val="none" w:sz="0" w:space="0" w:color="auto"/>
                          </w:divBdr>
                        </w:div>
                      </w:divsChild>
                    </w:div>
                    <w:div w:id="1381245977">
                      <w:marLeft w:val="0"/>
                      <w:marRight w:val="0"/>
                      <w:marTop w:val="0"/>
                      <w:marBottom w:val="0"/>
                      <w:divBdr>
                        <w:top w:val="none" w:sz="0" w:space="0" w:color="auto"/>
                        <w:left w:val="none" w:sz="0" w:space="0" w:color="auto"/>
                        <w:bottom w:val="none" w:sz="0" w:space="0" w:color="auto"/>
                        <w:right w:val="none" w:sz="0" w:space="0" w:color="auto"/>
                      </w:divBdr>
                      <w:divsChild>
                        <w:div w:id="339700882">
                          <w:marLeft w:val="0"/>
                          <w:marRight w:val="0"/>
                          <w:marTop w:val="0"/>
                          <w:marBottom w:val="0"/>
                          <w:divBdr>
                            <w:top w:val="none" w:sz="0" w:space="0" w:color="auto"/>
                            <w:left w:val="none" w:sz="0" w:space="0" w:color="auto"/>
                            <w:bottom w:val="none" w:sz="0" w:space="0" w:color="auto"/>
                            <w:right w:val="none" w:sz="0" w:space="0" w:color="auto"/>
                          </w:divBdr>
                        </w:div>
                      </w:divsChild>
                    </w:div>
                    <w:div w:id="1390609910">
                      <w:marLeft w:val="0"/>
                      <w:marRight w:val="0"/>
                      <w:marTop w:val="0"/>
                      <w:marBottom w:val="0"/>
                      <w:divBdr>
                        <w:top w:val="none" w:sz="0" w:space="0" w:color="auto"/>
                        <w:left w:val="none" w:sz="0" w:space="0" w:color="auto"/>
                        <w:bottom w:val="none" w:sz="0" w:space="0" w:color="auto"/>
                        <w:right w:val="none" w:sz="0" w:space="0" w:color="auto"/>
                      </w:divBdr>
                      <w:divsChild>
                        <w:div w:id="1503811072">
                          <w:marLeft w:val="0"/>
                          <w:marRight w:val="0"/>
                          <w:marTop w:val="0"/>
                          <w:marBottom w:val="0"/>
                          <w:divBdr>
                            <w:top w:val="none" w:sz="0" w:space="0" w:color="auto"/>
                            <w:left w:val="none" w:sz="0" w:space="0" w:color="auto"/>
                            <w:bottom w:val="none" w:sz="0" w:space="0" w:color="auto"/>
                            <w:right w:val="none" w:sz="0" w:space="0" w:color="auto"/>
                          </w:divBdr>
                        </w:div>
                      </w:divsChild>
                    </w:div>
                    <w:div w:id="1439254950">
                      <w:marLeft w:val="0"/>
                      <w:marRight w:val="0"/>
                      <w:marTop w:val="0"/>
                      <w:marBottom w:val="0"/>
                      <w:divBdr>
                        <w:top w:val="none" w:sz="0" w:space="0" w:color="auto"/>
                        <w:left w:val="none" w:sz="0" w:space="0" w:color="auto"/>
                        <w:bottom w:val="none" w:sz="0" w:space="0" w:color="auto"/>
                        <w:right w:val="none" w:sz="0" w:space="0" w:color="auto"/>
                      </w:divBdr>
                      <w:divsChild>
                        <w:div w:id="1745834205">
                          <w:marLeft w:val="0"/>
                          <w:marRight w:val="0"/>
                          <w:marTop w:val="0"/>
                          <w:marBottom w:val="0"/>
                          <w:divBdr>
                            <w:top w:val="none" w:sz="0" w:space="0" w:color="auto"/>
                            <w:left w:val="none" w:sz="0" w:space="0" w:color="auto"/>
                            <w:bottom w:val="none" w:sz="0" w:space="0" w:color="auto"/>
                            <w:right w:val="none" w:sz="0" w:space="0" w:color="auto"/>
                          </w:divBdr>
                        </w:div>
                      </w:divsChild>
                    </w:div>
                    <w:div w:id="1500315792">
                      <w:marLeft w:val="0"/>
                      <w:marRight w:val="0"/>
                      <w:marTop w:val="0"/>
                      <w:marBottom w:val="0"/>
                      <w:divBdr>
                        <w:top w:val="none" w:sz="0" w:space="0" w:color="auto"/>
                        <w:left w:val="none" w:sz="0" w:space="0" w:color="auto"/>
                        <w:bottom w:val="none" w:sz="0" w:space="0" w:color="auto"/>
                        <w:right w:val="none" w:sz="0" w:space="0" w:color="auto"/>
                      </w:divBdr>
                      <w:divsChild>
                        <w:div w:id="1613245742">
                          <w:marLeft w:val="0"/>
                          <w:marRight w:val="0"/>
                          <w:marTop w:val="0"/>
                          <w:marBottom w:val="0"/>
                          <w:divBdr>
                            <w:top w:val="none" w:sz="0" w:space="0" w:color="auto"/>
                            <w:left w:val="none" w:sz="0" w:space="0" w:color="auto"/>
                            <w:bottom w:val="none" w:sz="0" w:space="0" w:color="auto"/>
                            <w:right w:val="none" w:sz="0" w:space="0" w:color="auto"/>
                          </w:divBdr>
                        </w:div>
                      </w:divsChild>
                    </w:div>
                    <w:div w:id="1512379699">
                      <w:marLeft w:val="0"/>
                      <w:marRight w:val="0"/>
                      <w:marTop w:val="0"/>
                      <w:marBottom w:val="0"/>
                      <w:divBdr>
                        <w:top w:val="none" w:sz="0" w:space="0" w:color="auto"/>
                        <w:left w:val="none" w:sz="0" w:space="0" w:color="auto"/>
                        <w:bottom w:val="none" w:sz="0" w:space="0" w:color="auto"/>
                        <w:right w:val="none" w:sz="0" w:space="0" w:color="auto"/>
                      </w:divBdr>
                      <w:divsChild>
                        <w:div w:id="371535237">
                          <w:marLeft w:val="0"/>
                          <w:marRight w:val="0"/>
                          <w:marTop w:val="0"/>
                          <w:marBottom w:val="0"/>
                          <w:divBdr>
                            <w:top w:val="none" w:sz="0" w:space="0" w:color="auto"/>
                            <w:left w:val="none" w:sz="0" w:space="0" w:color="auto"/>
                            <w:bottom w:val="none" w:sz="0" w:space="0" w:color="auto"/>
                            <w:right w:val="none" w:sz="0" w:space="0" w:color="auto"/>
                          </w:divBdr>
                        </w:div>
                      </w:divsChild>
                    </w:div>
                    <w:div w:id="1525249257">
                      <w:marLeft w:val="0"/>
                      <w:marRight w:val="0"/>
                      <w:marTop w:val="0"/>
                      <w:marBottom w:val="0"/>
                      <w:divBdr>
                        <w:top w:val="none" w:sz="0" w:space="0" w:color="auto"/>
                        <w:left w:val="none" w:sz="0" w:space="0" w:color="auto"/>
                        <w:bottom w:val="none" w:sz="0" w:space="0" w:color="auto"/>
                        <w:right w:val="none" w:sz="0" w:space="0" w:color="auto"/>
                      </w:divBdr>
                      <w:divsChild>
                        <w:div w:id="435758705">
                          <w:marLeft w:val="0"/>
                          <w:marRight w:val="0"/>
                          <w:marTop w:val="0"/>
                          <w:marBottom w:val="0"/>
                          <w:divBdr>
                            <w:top w:val="none" w:sz="0" w:space="0" w:color="auto"/>
                            <w:left w:val="none" w:sz="0" w:space="0" w:color="auto"/>
                            <w:bottom w:val="none" w:sz="0" w:space="0" w:color="auto"/>
                            <w:right w:val="none" w:sz="0" w:space="0" w:color="auto"/>
                          </w:divBdr>
                        </w:div>
                      </w:divsChild>
                    </w:div>
                    <w:div w:id="1529027193">
                      <w:marLeft w:val="0"/>
                      <w:marRight w:val="0"/>
                      <w:marTop w:val="0"/>
                      <w:marBottom w:val="0"/>
                      <w:divBdr>
                        <w:top w:val="none" w:sz="0" w:space="0" w:color="auto"/>
                        <w:left w:val="none" w:sz="0" w:space="0" w:color="auto"/>
                        <w:bottom w:val="none" w:sz="0" w:space="0" w:color="auto"/>
                        <w:right w:val="none" w:sz="0" w:space="0" w:color="auto"/>
                      </w:divBdr>
                      <w:divsChild>
                        <w:div w:id="2143578302">
                          <w:marLeft w:val="0"/>
                          <w:marRight w:val="0"/>
                          <w:marTop w:val="0"/>
                          <w:marBottom w:val="0"/>
                          <w:divBdr>
                            <w:top w:val="none" w:sz="0" w:space="0" w:color="auto"/>
                            <w:left w:val="none" w:sz="0" w:space="0" w:color="auto"/>
                            <w:bottom w:val="none" w:sz="0" w:space="0" w:color="auto"/>
                            <w:right w:val="none" w:sz="0" w:space="0" w:color="auto"/>
                          </w:divBdr>
                        </w:div>
                      </w:divsChild>
                    </w:div>
                    <w:div w:id="1554660352">
                      <w:marLeft w:val="0"/>
                      <w:marRight w:val="0"/>
                      <w:marTop w:val="0"/>
                      <w:marBottom w:val="0"/>
                      <w:divBdr>
                        <w:top w:val="none" w:sz="0" w:space="0" w:color="auto"/>
                        <w:left w:val="none" w:sz="0" w:space="0" w:color="auto"/>
                        <w:bottom w:val="none" w:sz="0" w:space="0" w:color="auto"/>
                        <w:right w:val="none" w:sz="0" w:space="0" w:color="auto"/>
                      </w:divBdr>
                      <w:divsChild>
                        <w:div w:id="2026707258">
                          <w:marLeft w:val="0"/>
                          <w:marRight w:val="0"/>
                          <w:marTop w:val="0"/>
                          <w:marBottom w:val="0"/>
                          <w:divBdr>
                            <w:top w:val="none" w:sz="0" w:space="0" w:color="auto"/>
                            <w:left w:val="none" w:sz="0" w:space="0" w:color="auto"/>
                            <w:bottom w:val="none" w:sz="0" w:space="0" w:color="auto"/>
                            <w:right w:val="none" w:sz="0" w:space="0" w:color="auto"/>
                          </w:divBdr>
                        </w:div>
                      </w:divsChild>
                    </w:div>
                    <w:div w:id="1600210850">
                      <w:marLeft w:val="0"/>
                      <w:marRight w:val="0"/>
                      <w:marTop w:val="0"/>
                      <w:marBottom w:val="0"/>
                      <w:divBdr>
                        <w:top w:val="none" w:sz="0" w:space="0" w:color="auto"/>
                        <w:left w:val="none" w:sz="0" w:space="0" w:color="auto"/>
                        <w:bottom w:val="none" w:sz="0" w:space="0" w:color="auto"/>
                        <w:right w:val="none" w:sz="0" w:space="0" w:color="auto"/>
                      </w:divBdr>
                      <w:divsChild>
                        <w:div w:id="2558265">
                          <w:marLeft w:val="0"/>
                          <w:marRight w:val="0"/>
                          <w:marTop w:val="0"/>
                          <w:marBottom w:val="0"/>
                          <w:divBdr>
                            <w:top w:val="none" w:sz="0" w:space="0" w:color="auto"/>
                            <w:left w:val="none" w:sz="0" w:space="0" w:color="auto"/>
                            <w:bottom w:val="none" w:sz="0" w:space="0" w:color="auto"/>
                            <w:right w:val="none" w:sz="0" w:space="0" w:color="auto"/>
                          </w:divBdr>
                        </w:div>
                      </w:divsChild>
                    </w:div>
                    <w:div w:id="1655990977">
                      <w:marLeft w:val="0"/>
                      <w:marRight w:val="0"/>
                      <w:marTop w:val="0"/>
                      <w:marBottom w:val="0"/>
                      <w:divBdr>
                        <w:top w:val="none" w:sz="0" w:space="0" w:color="auto"/>
                        <w:left w:val="none" w:sz="0" w:space="0" w:color="auto"/>
                        <w:bottom w:val="none" w:sz="0" w:space="0" w:color="auto"/>
                        <w:right w:val="none" w:sz="0" w:space="0" w:color="auto"/>
                      </w:divBdr>
                      <w:divsChild>
                        <w:div w:id="344526271">
                          <w:marLeft w:val="0"/>
                          <w:marRight w:val="0"/>
                          <w:marTop w:val="0"/>
                          <w:marBottom w:val="0"/>
                          <w:divBdr>
                            <w:top w:val="none" w:sz="0" w:space="0" w:color="auto"/>
                            <w:left w:val="none" w:sz="0" w:space="0" w:color="auto"/>
                            <w:bottom w:val="none" w:sz="0" w:space="0" w:color="auto"/>
                            <w:right w:val="none" w:sz="0" w:space="0" w:color="auto"/>
                          </w:divBdr>
                        </w:div>
                      </w:divsChild>
                    </w:div>
                    <w:div w:id="1822886419">
                      <w:marLeft w:val="0"/>
                      <w:marRight w:val="0"/>
                      <w:marTop w:val="0"/>
                      <w:marBottom w:val="0"/>
                      <w:divBdr>
                        <w:top w:val="none" w:sz="0" w:space="0" w:color="auto"/>
                        <w:left w:val="none" w:sz="0" w:space="0" w:color="auto"/>
                        <w:bottom w:val="none" w:sz="0" w:space="0" w:color="auto"/>
                        <w:right w:val="none" w:sz="0" w:space="0" w:color="auto"/>
                      </w:divBdr>
                      <w:divsChild>
                        <w:div w:id="1375274984">
                          <w:marLeft w:val="0"/>
                          <w:marRight w:val="0"/>
                          <w:marTop w:val="0"/>
                          <w:marBottom w:val="0"/>
                          <w:divBdr>
                            <w:top w:val="none" w:sz="0" w:space="0" w:color="auto"/>
                            <w:left w:val="none" w:sz="0" w:space="0" w:color="auto"/>
                            <w:bottom w:val="none" w:sz="0" w:space="0" w:color="auto"/>
                            <w:right w:val="none" w:sz="0" w:space="0" w:color="auto"/>
                          </w:divBdr>
                        </w:div>
                      </w:divsChild>
                    </w:div>
                    <w:div w:id="1908802100">
                      <w:marLeft w:val="0"/>
                      <w:marRight w:val="0"/>
                      <w:marTop w:val="0"/>
                      <w:marBottom w:val="0"/>
                      <w:divBdr>
                        <w:top w:val="none" w:sz="0" w:space="0" w:color="auto"/>
                        <w:left w:val="none" w:sz="0" w:space="0" w:color="auto"/>
                        <w:bottom w:val="none" w:sz="0" w:space="0" w:color="auto"/>
                        <w:right w:val="none" w:sz="0" w:space="0" w:color="auto"/>
                      </w:divBdr>
                      <w:divsChild>
                        <w:div w:id="1243493025">
                          <w:marLeft w:val="0"/>
                          <w:marRight w:val="0"/>
                          <w:marTop w:val="0"/>
                          <w:marBottom w:val="0"/>
                          <w:divBdr>
                            <w:top w:val="none" w:sz="0" w:space="0" w:color="auto"/>
                            <w:left w:val="none" w:sz="0" w:space="0" w:color="auto"/>
                            <w:bottom w:val="none" w:sz="0" w:space="0" w:color="auto"/>
                            <w:right w:val="none" w:sz="0" w:space="0" w:color="auto"/>
                          </w:divBdr>
                        </w:div>
                      </w:divsChild>
                    </w:div>
                    <w:div w:id="1921254024">
                      <w:marLeft w:val="0"/>
                      <w:marRight w:val="0"/>
                      <w:marTop w:val="0"/>
                      <w:marBottom w:val="0"/>
                      <w:divBdr>
                        <w:top w:val="none" w:sz="0" w:space="0" w:color="auto"/>
                        <w:left w:val="none" w:sz="0" w:space="0" w:color="auto"/>
                        <w:bottom w:val="none" w:sz="0" w:space="0" w:color="auto"/>
                        <w:right w:val="none" w:sz="0" w:space="0" w:color="auto"/>
                      </w:divBdr>
                      <w:divsChild>
                        <w:div w:id="1068841444">
                          <w:marLeft w:val="0"/>
                          <w:marRight w:val="0"/>
                          <w:marTop w:val="0"/>
                          <w:marBottom w:val="0"/>
                          <w:divBdr>
                            <w:top w:val="none" w:sz="0" w:space="0" w:color="auto"/>
                            <w:left w:val="none" w:sz="0" w:space="0" w:color="auto"/>
                            <w:bottom w:val="none" w:sz="0" w:space="0" w:color="auto"/>
                            <w:right w:val="none" w:sz="0" w:space="0" w:color="auto"/>
                          </w:divBdr>
                        </w:div>
                      </w:divsChild>
                    </w:div>
                    <w:div w:id="1939945072">
                      <w:marLeft w:val="0"/>
                      <w:marRight w:val="0"/>
                      <w:marTop w:val="0"/>
                      <w:marBottom w:val="0"/>
                      <w:divBdr>
                        <w:top w:val="none" w:sz="0" w:space="0" w:color="auto"/>
                        <w:left w:val="none" w:sz="0" w:space="0" w:color="auto"/>
                        <w:bottom w:val="none" w:sz="0" w:space="0" w:color="auto"/>
                        <w:right w:val="none" w:sz="0" w:space="0" w:color="auto"/>
                      </w:divBdr>
                      <w:divsChild>
                        <w:div w:id="638846279">
                          <w:marLeft w:val="0"/>
                          <w:marRight w:val="0"/>
                          <w:marTop w:val="0"/>
                          <w:marBottom w:val="0"/>
                          <w:divBdr>
                            <w:top w:val="none" w:sz="0" w:space="0" w:color="auto"/>
                            <w:left w:val="none" w:sz="0" w:space="0" w:color="auto"/>
                            <w:bottom w:val="none" w:sz="0" w:space="0" w:color="auto"/>
                            <w:right w:val="none" w:sz="0" w:space="0" w:color="auto"/>
                          </w:divBdr>
                        </w:div>
                      </w:divsChild>
                    </w:div>
                    <w:div w:id="1997758204">
                      <w:marLeft w:val="0"/>
                      <w:marRight w:val="0"/>
                      <w:marTop w:val="0"/>
                      <w:marBottom w:val="0"/>
                      <w:divBdr>
                        <w:top w:val="none" w:sz="0" w:space="0" w:color="auto"/>
                        <w:left w:val="none" w:sz="0" w:space="0" w:color="auto"/>
                        <w:bottom w:val="none" w:sz="0" w:space="0" w:color="auto"/>
                        <w:right w:val="none" w:sz="0" w:space="0" w:color="auto"/>
                      </w:divBdr>
                      <w:divsChild>
                        <w:div w:id="1009602745">
                          <w:marLeft w:val="0"/>
                          <w:marRight w:val="0"/>
                          <w:marTop w:val="0"/>
                          <w:marBottom w:val="0"/>
                          <w:divBdr>
                            <w:top w:val="none" w:sz="0" w:space="0" w:color="auto"/>
                            <w:left w:val="none" w:sz="0" w:space="0" w:color="auto"/>
                            <w:bottom w:val="none" w:sz="0" w:space="0" w:color="auto"/>
                            <w:right w:val="none" w:sz="0" w:space="0" w:color="auto"/>
                          </w:divBdr>
                        </w:div>
                      </w:divsChild>
                    </w:div>
                    <w:div w:id="2022126130">
                      <w:marLeft w:val="0"/>
                      <w:marRight w:val="0"/>
                      <w:marTop w:val="0"/>
                      <w:marBottom w:val="0"/>
                      <w:divBdr>
                        <w:top w:val="none" w:sz="0" w:space="0" w:color="auto"/>
                        <w:left w:val="none" w:sz="0" w:space="0" w:color="auto"/>
                        <w:bottom w:val="none" w:sz="0" w:space="0" w:color="auto"/>
                        <w:right w:val="none" w:sz="0" w:space="0" w:color="auto"/>
                      </w:divBdr>
                      <w:divsChild>
                        <w:div w:id="1928615608">
                          <w:marLeft w:val="0"/>
                          <w:marRight w:val="0"/>
                          <w:marTop w:val="0"/>
                          <w:marBottom w:val="0"/>
                          <w:divBdr>
                            <w:top w:val="none" w:sz="0" w:space="0" w:color="auto"/>
                            <w:left w:val="none" w:sz="0" w:space="0" w:color="auto"/>
                            <w:bottom w:val="none" w:sz="0" w:space="0" w:color="auto"/>
                            <w:right w:val="none" w:sz="0" w:space="0" w:color="auto"/>
                          </w:divBdr>
                        </w:div>
                      </w:divsChild>
                    </w:div>
                    <w:div w:id="2049867287">
                      <w:marLeft w:val="0"/>
                      <w:marRight w:val="0"/>
                      <w:marTop w:val="0"/>
                      <w:marBottom w:val="0"/>
                      <w:divBdr>
                        <w:top w:val="none" w:sz="0" w:space="0" w:color="auto"/>
                        <w:left w:val="none" w:sz="0" w:space="0" w:color="auto"/>
                        <w:bottom w:val="none" w:sz="0" w:space="0" w:color="auto"/>
                        <w:right w:val="none" w:sz="0" w:space="0" w:color="auto"/>
                      </w:divBdr>
                      <w:divsChild>
                        <w:div w:id="211420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514578">
              <w:marLeft w:val="0"/>
              <w:marRight w:val="0"/>
              <w:marTop w:val="0"/>
              <w:marBottom w:val="0"/>
              <w:divBdr>
                <w:top w:val="none" w:sz="0" w:space="0" w:color="auto"/>
                <w:left w:val="none" w:sz="0" w:space="0" w:color="auto"/>
                <w:bottom w:val="none" w:sz="0" w:space="0" w:color="auto"/>
                <w:right w:val="none" w:sz="0" w:space="0" w:color="auto"/>
              </w:divBdr>
            </w:div>
            <w:div w:id="196145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11088">
      <w:bodyDiv w:val="1"/>
      <w:marLeft w:val="0"/>
      <w:marRight w:val="0"/>
      <w:marTop w:val="0"/>
      <w:marBottom w:val="0"/>
      <w:divBdr>
        <w:top w:val="none" w:sz="0" w:space="0" w:color="auto"/>
        <w:left w:val="none" w:sz="0" w:space="0" w:color="auto"/>
        <w:bottom w:val="none" w:sz="0" w:space="0" w:color="auto"/>
        <w:right w:val="none" w:sz="0" w:space="0" w:color="auto"/>
      </w:divBdr>
    </w:div>
    <w:div w:id="252009716">
      <w:bodyDiv w:val="1"/>
      <w:marLeft w:val="0"/>
      <w:marRight w:val="0"/>
      <w:marTop w:val="0"/>
      <w:marBottom w:val="0"/>
      <w:divBdr>
        <w:top w:val="none" w:sz="0" w:space="0" w:color="auto"/>
        <w:left w:val="none" w:sz="0" w:space="0" w:color="auto"/>
        <w:bottom w:val="none" w:sz="0" w:space="0" w:color="auto"/>
        <w:right w:val="none" w:sz="0" w:space="0" w:color="auto"/>
      </w:divBdr>
      <w:divsChild>
        <w:div w:id="1397241083">
          <w:marLeft w:val="0"/>
          <w:marRight w:val="0"/>
          <w:marTop w:val="0"/>
          <w:marBottom w:val="0"/>
          <w:divBdr>
            <w:top w:val="none" w:sz="0" w:space="0" w:color="auto"/>
            <w:left w:val="none" w:sz="0" w:space="0" w:color="auto"/>
            <w:bottom w:val="none" w:sz="0" w:space="0" w:color="auto"/>
            <w:right w:val="none" w:sz="0" w:space="0" w:color="auto"/>
          </w:divBdr>
          <w:divsChild>
            <w:div w:id="43570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355350">
      <w:bodyDiv w:val="1"/>
      <w:marLeft w:val="0"/>
      <w:marRight w:val="0"/>
      <w:marTop w:val="0"/>
      <w:marBottom w:val="0"/>
      <w:divBdr>
        <w:top w:val="none" w:sz="0" w:space="0" w:color="auto"/>
        <w:left w:val="none" w:sz="0" w:space="0" w:color="auto"/>
        <w:bottom w:val="none" w:sz="0" w:space="0" w:color="auto"/>
        <w:right w:val="none" w:sz="0" w:space="0" w:color="auto"/>
      </w:divBdr>
    </w:div>
    <w:div w:id="350032605">
      <w:bodyDiv w:val="1"/>
      <w:marLeft w:val="0"/>
      <w:marRight w:val="0"/>
      <w:marTop w:val="0"/>
      <w:marBottom w:val="0"/>
      <w:divBdr>
        <w:top w:val="none" w:sz="0" w:space="0" w:color="auto"/>
        <w:left w:val="none" w:sz="0" w:space="0" w:color="auto"/>
        <w:bottom w:val="none" w:sz="0" w:space="0" w:color="auto"/>
        <w:right w:val="none" w:sz="0" w:space="0" w:color="auto"/>
      </w:divBdr>
    </w:div>
    <w:div w:id="379521172">
      <w:bodyDiv w:val="1"/>
      <w:marLeft w:val="0"/>
      <w:marRight w:val="0"/>
      <w:marTop w:val="0"/>
      <w:marBottom w:val="0"/>
      <w:divBdr>
        <w:top w:val="none" w:sz="0" w:space="0" w:color="auto"/>
        <w:left w:val="none" w:sz="0" w:space="0" w:color="auto"/>
        <w:bottom w:val="none" w:sz="0" w:space="0" w:color="auto"/>
        <w:right w:val="none" w:sz="0" w:space="0" w:color="auto"/>
      </w:divBdr>
    </w:div>
    <w:div w:id="452792902">
      <w:bodyDiv w:val="1"/>
      <w:marLeft w:val="0"/>
      <w:marRight w:val="0"/>
      <w:marTop w:val="0"/>
      <w:marBottom w:val="0"/>
      <w:divBdr>
        <w:top w:val="none" w:sz="0" w:space="0" w:color="auto"/>
        <w:left w:val="none" w:sz="0" w:space="0" w:color="auto"/>
        <w:bottom w:val="none" w:sz="0" w:space="0" w:color="auto"/>
        <w:right w:val="none" w:sz="0" w:space="0" w:color="auto"/>
      </w:divBdr>
    </w:div>
    <w:div w:id="532617922">
      <w:bodyDiv w:val="1"/>
      <w:marLeft w:val="0"/>
      <w:marRight w:val="0"/>
      <w:marTop w:val="0"/>
      <w:marBottom w:val="0"/>
      <w:divBdr>
        <w:top w:val="none" w:sz="0" w:space="0" w:color="auto"/>
        <w:left w:val="none" w:sz="0" w:space="0" w:color="auto"/>
        <w:bottom w:val="none" w:sz="0" w:space="0" w:color="auto"/>
        <w:right w:val="none" w:sz="0" w:space="0" w:color="auto"/>
      </w:divBdr>
    </w:div>
    <w:div w:id="536432182">
      <w:bodyDiv w:val="1"/>
      <w:marLeft w:val="0"/>
      <w:marRight w:val="0"/>
      <w:marTop w:val="0"/>
      <w:marBottom w:val="0"/>
      <w:divBdr>
        <w:top w:val="none" w:sz="0" w:space="0" w:color="auto"/>
        <w:left w:val="none" w:sz="0" w:space="0" w:color="auto"/>
        <w:bottom w:val="none" w:sz="0" w:space="0" w:color="auto"/>
        <w:right w:val="none" w:sz="0" w:space="0" w:color="auto"/>
      </w:divBdr>
    </w:div>
    <w:div w:id="551771688">
      <w:bodyDiv w:val="1"/>
      <w:marLeft w:val="0"/>
      <w:marRight w:val="0"/>
      <w:marTop w:val="0"/>
      <w:marBottom w:val="0"/>
      <w:divBdr>
        <w:top w:val="none" w:sz="0" w:space="0" w:color="auto"/>
        <w:left w:val="none" w:sz="0" w:space="0" w:color="auto"/>
        <w:bottom w:val="none" w:sz="0" w:space="0" w:color="auto"/>
        <w:right w:val="none" w:sz="0" w:space="0" w:color="auto"/>
      </w:divBdr>
    </w:div>
    <w:div w:id="614143830">
      <w:bodyDiv w:val="1"/>
      <w:marLeft w:val="0"/>
      <w:marRight w:val="0"/>
      <w:marTop w:val="0"/>
      <w:marBottom w:val="0"/>
      <w:divBdr>
        <w:top w:val="none" w:sz="0" w:space="0" w:color="auto"/>
        <w:left w:val="none" w:sz="0" w:space="0" w:color="auto"/>
        <w:bottom w:val="none" w:sz="0" w:space="0" w:color="auto"/>
        <w:right w:val="none" w:sz="0" w:space="0" w:color="auto"/>
      </w:divBdr>
    </w:div>
    <w:div w:id="634027744">
      <w:bodyDiv w:val="1"/>
      <w:marLeft w:val="0"/>
      <w:marRight w:val="0"/>
      <w:marTop w:val="0"/>
      <w:marBottom w:val="0"/>
      <w:divBdr>
        <w:top w:val="none" w:sz="0" w:space="0" w:color="auto"/>
        <w:left w:val="none" w:sz="0" w:space="0" w:color="auto"/>
        <w:bottom w:val="none" w:sz="0" w:space="0" w:color="auto"/>
        <w:right w:val="none" w:sz="0" w:space="0" w:color="auto"/>
      </w:divBdr>
    </w:div>
    <w:div w:id="639649561">
      <w:bodyDiv w:val="1"/>
      <w:marLeft w:val="0"/>
      <w:marRight w:val="0"/>
      <w:marTop w:val="0"/>
      <w:marBottom w:val="0"/>
      <w:divBdr>
        <w:top w:val="none" w:sz="0" w:space="0" w:color="auto"/>
        <w:left w:val="none" w:sz="0" w:space="0" w:color="auto"/>
        <w:bottom w:val="none" w:sz="0" w:space="0" w:color="auto"/>
        <w:right w:val="none" w:sz="0" w:space="0" w:color="auto"/>
      </w:divBdr>
    </w:div>
    <w:div w:id="641350396">
      <w:bodyDiv w:val="1"/>
      <w:marLeft w:val="0"/>
      <w:marRight w:val="0"/>
      <w:marTop w:val="0"/>
      <w:marBottom w:val="0"/>
      <w:divBdr>
        <w:top w:val="none" w:sz="0" w:space="0" w:color="auto"/>
        <w:left w:val="none" w:sz="0" w:space="0" w:color="auto"/>
        <w:bottom w:val="none" w:sz="0" w:space="0" w:color="auto"/>
        <w:right w:val="none" w:sz="0" w:space="0" w:color="auto"/>
      </w:divBdr>
    </w:div>
    <w:div w:id="644316908">
      <w:bodyDiv w:val="1"/>
      <w:marLeft w:val="0"/>
      <w:marRight w:val="0"/>
      <w:marTop w:val="0"/>
      <w:marBottom w:val="0"/>
      <w:divBdr>
        <w:top w:val="none" w:sz="0" w:space="0" w:color="auto"/>
        <w:left w:val="none" w:sz="0" w:space="0" w:color="auto"/>
        <w:bottom w:val="none" w:sz="0" w:space="0" w:color="auto"/>
        <w:right w:val="none" w:sz="0" w:space="0" w:color="auto"/>
      </w:divBdr>
    </w:div>
    <w:div w:id="870453974">
      <w:bodyDiv w:val="1"/>
      <w:marLeft w:val="0"/>
      <w:marRight w:val="0"/>
      <w:marTop w:val="0"/>
      <w:marBottom w:val="0"/>
      <w:divBdr>
        <w:top w:val="none" w:sz="0" w:space="0" w:color="auto"/>
        <w:left w:val="none" w:sz="0" w:space="0" w:color="auto"/>
        <w:bottom w:val="none" w:sz="0" w:space="0" w:color="auto"/>
        <w:right w:val="none" w:sz="0" w:space="0" w:color="auto"/>
      </w:divBdr>
    </w:div>
    <w:div w:id="882910315">
      <w:bodyDiv w:val="1"/>
      <w:marLeft w:val="0"/>
      <w:marRight w:val="0"/>
      <w:marTop w:val="0"/>
      <w:marBottom w:val="0"/>
      <w:divBdr>
        <w:top w:val="none" w:sz="0" w:space="0" w:color="auto"/>
        <w:left w:val="none" w:sz="0" w:space="0" w:color="auto"/>
        <w:bottom w:val="none" w:sz="0" w:space="0" w:color="auto"/>
        <w:right w:val="none" w:sz="0" w:space="0" w:color="auto"/>
      </w:divBdr>
    </w:div>
    <w:div w:id="934748821">
      <w:bodyDiv w:val="1"/>
      <w:marLeft w:val="0"/>
      <w:marRight w:val="0"/>
      <w:marTop w:val="0"/>
      <w:marBottom w:val="0"/>
      <w:divBdr>
        <w:top w:val="none" w:sz="0" w:space="0" w:color="auto"/>
        <w:left w:val="none" w:sz="0" w:space="0" w:color="auto"/>
        <w:bottom w:val="none" w:sz="0" w:space="0" w:color="auto"/>
        <w:right w:val="none" w:sz="0" w:space="0" w:color="auto"/>
      </w:divBdr>
    </w:div>
    <w:div w:id="1162236798">
      <w:bodyDiv w:val="1"/>
      <w:marLeft w:val="0"/>
      <w:marRight w:val="0"/>
      <w:marTop w:val="0"/>
      <w:marBottom w:val="0"/>
      <w:divBdr>
        <w:top w:val="none" w:sz="0" w:space="0" w:color="auto"/>
        <w:left w:val="none" w:sz="0" w:space="0" w:color="auto"/>
        <w:bottom w:val="none" w:sz="0" w:space="0" w:color="auto"/>
        <w:right w:val="none" w:sz="0" w:space="0" w:color="auto"/>
      </w:divBdr>
    </w:div>
    <w:div w:id="1190797471">
      <w:bodyDiv w:val="1"/>
      <w:marLeft w:val="0"/>
      <w:marRight w:val="0"/>
      <w:marTop w:val="0"/>
      <w:marBottom w:val="0"/>
      <w:divBdr>
        <w:top w:val="none" w:sz="0" w:space="0" w:color="auto"/>
        <w:left w:val="none" w:sz="0" w:space="0" w:color="auto"/>
        <w:bottom w:val="none" w:sz="0" w:space="0" w:color="auto"/>
        <w:right w:val="none" w:sz="0" w:space="0" w:color="auto"/>
      </w:divBdr>
    </w:div>
    <w:div w:id="1261336972">
      <w:bodyDiv w:val="1"/>
      <w:marLeft w:val="0"/>
      <w:marRight w:val="0"/>
      <w:marTop w:val="0"/>
      <w:marBottom w:val="0"/>
      <w:divBdr>
        <w:top w:val="none" w:sz="0" w:space="0" w:color="auto"/>
        <w:left w:val="none" w:sz="0" w:space="0" w:color="auto"/>
        <w:bottom w:val="none" w:sz="0" w:space="0" w:color="auto"/>
        <w:right w:val="none" w:sz="0" w:space="0" w:color="auto"/>
      </w:divBdr>
    </w:div>
    <w:div w:id="1276985150">
      <w:bodyDiv w:val="1"/>
      <w:marLeft w:val="0"/>
      <w:marRight w:val="0"/>
      <w:marTop w:val="0"/>
      <w:marBottom w:val="0"/>
      <w:divBdr>
        <w:top w:val="none" w:sz="0" w:space="0" w:color="auto"/>
        <w:left w:val="none" w:sz="0" w:space="0" w:color="auto"/>
        <w:bottom w:val="none" w:sz="0" w:space="0" w:color="auto"/>
        <w:right w:val="none" w:sz="0" w:space="0" w:color="auto"/>
      </w:divBdr>
    </w:div>
    <w:div w:id="1304656103">
      <w:bodyDiv w:val="1"/>
      <w:marLeft w:val="0"/>
      <w:marRight w:val="0"/>
      <w:marTop w:val="0"/>
      <w:marBottom w:val="0"/>
      <w:divBdr>
        <w:top w:val="none" w:sz="0" w:space="0" w:color="auto"/>
        <w:left w:val="none" w:sz="0" w:space="0" w:color="auto"/>
        <w:bottom w:val="none" w:sz="0" w:space="0" w:color="auto"/>
        <w:right w:val="none" w:sz="0" w:space="0" w:color="auto"/>
      </w:divBdr>
      <w:divsChild>
        <w:div w:id="1703823981">
          <w:marLeft w:val="0"/>
          <w:marRight w:val="0"/>
          <w:marTop w:val="0"/>
          <w:marBottom w:val="0"/>
          <w:divBdr>
            <w:top w:val="none" w:sz="0" w:space="0" w:color="auto"/>
            <w:left w:val="none" w:sz="0" w:space="0" w:color="auto"/>
            <w:bottom w:val="none" w:sz="0" w:space="0" w:color="auto"/>
            <w:right w:val="none" w:sz="0" w:space="0" w:color="auto"/>
          </w:divBdr>
          <w:divsChild>
            <w:div w:id="211814341">
              <w:marLeft w:val="0"/>
              <w:marRight w:val="0"/>
              <w:marTop w:val="0"/>
              <w:marBottom w:val="0"/>
              <w:divBdr>
                <w:top w:val="none" w:sz="0" w:space="0" w:color="auto"/>
                <w:left w:val="none" w:sz="0" w:space="0" w:color="auto"/>
                <w:bottom w:val="none" w:sz="0" w:space="0" w:color="auto"/>
                <w:right w:val="none" w:sz="0" w:space="0" w:color="auto"/>
              </w:divBdr>
            </w:div>
            <w:div w:id="397678486">
              <w:marLeft w:val="0"/>
              <w:marRight w:val="0"/>
              <w:marTop w:val="0"/>
              <w:marBottom w:val="0"/>
              <w:divBdr>
                <w:top w:val="none" w:sz="0" w:space="0" w:color="auto"/>
                <w:left w:val="none" w:sz="0" w:space="0" w:color="auto"/>
                <w:bottom w:val="none" w:sz="0" w:space="0" w:color="auto"/>
                <w:right w:val="none" w:sz="0" w:space="0" w:color="auto"/>
              </w:divBdr>
              <w:divsChild>
                <w:div w:id="125901876">
                  <w:marLeft w:val="0"/>
                  <w:marRight w:val="0"/>
                  <w:marTop w:val="0"/>
                  <w:marBottom w:val="0"/>
                  <w:divBdr>
                    <w:top w:val="none" w:sz="0" w:space="0" w:color="auto"/>
                    <w:left w:val="none" w:sz="0" w:space="0" w:color="auto"/>
                    <w:bottom w:val="none" w:sz="0" w:space="0" w:color="auto"/>
                    <w:right w:val="none" w:sz="0" w:space="0" w:color="auto"/>
                  </w:divBdr>
                  <w:divsChild>
                    <w:div w:id="3367003">
                      <w:marLeft w:val="0"/>
                      <w:marRight w:val="0"/>
                      <w:marTop w:val="0"/>
                      <w:marBottom w:val="0"/>
                      <w:divBdr>
                        <w:top w:val="none" w:sz="0" w:space="0" w:color="auto"/>
                        <w:left w:val="none" w:sz="0" w:space="0" w:color="auto"/>
                        <w:bottom w:val="none" w:sz="0" w:space="0" w:color="auto"/>
                        <w:right w:val="none" w:sz="0" w:space="0" w:color="auto"/>
                      </w:divBdr>
                      <w:divsChild>
                        <w:div w:id="1100878549">
                          <w:marLeft w:val="0"/>
                          <w:marRight w:val="0"/>
                          <w:marTop w:val="0"/>
                          <w:marBottom w:val="0"/>
                          <w:divBdr>
                            <w:top w:val="none" w:sz="0" w:space="0" w:color="auto"/>
                            <w:left w:val="none" w:sz="0" w:space="0" w:color="auto"/>
                            <w:bottom w:val="none" w:sz="0" w:space="0" w:color="auto"/>
                            <w:right w:val="none" w:sz="0" w:space="0" w:color="auto"/>
                          </w:divBdr>
                        </w:div>
                      </w:divsChild>
                    </w:div>
                    <w:div w:id="25907294">
                      <w:marLeft w:val="0"/>
                      <w:marRight w:val="0"/>
                      <w:marTop w:val="0"/>
                      <w:marBottom w:val="0"/>
                      <w:divBdr>
                        <w:top w:val="none" w:sz="0" w:space="0" w:color="auto"/>
                        <w:left w:val="none" w:sz="0" w:space="0" w:color="auto"/>
                        <w:bottom w:val="none" w:sz="0" w:space="0" w:color="auto"/>
                        <w:right w:val="none" w:sz="0" w:space="0" w:color="auto"/>
                      </w:divBdr>
                      <w:divsChild>
                        <w:div w:id="135689047">
                          <w:marLeft w:val="0"/>
                          <w:marRight w:val="0"/>
                          <w:marTop w:val="0"/>
                          <w:marBottom w:val="0"/>
                          <w:divBdr>
                            <w:top w:val="none" w:sz="0" w:space="0" w:color="auto"/>
                            <w:left w:val="none" w:sz="0" w:space="0" w:color="auto"/>
                            <w:bottom w:val="none" w:sz="0" w:space="0" w:color="auto"/>
                            <w:right w:val="none" w:sz="0" w:space="0" w:color="auto"/>
                          </w:divBdr>
                        </w:div>
                      </w:divsChild>
                    </w:div>
                    <w:div w:id="99880659">
                      <w:marLeft w:val="0"/>
                      <w:marRight w:val="0"/>
                      <w:marTop w:val="0"/>
                      <w:marBottom w:val="0"/>
                      <w:divBdr>
                        <w:top w:val="none" w:sz="0" w:space="0" w:color="auto"/>
                        <w:left w:val="none" w:sz="0" w:space="0" w:color="auto"/>
                        <w:bottom w:val="none" w:sz="0" w:space="0" w:color="auto"/>
                        <w:right w:val="none" w:sz="0" w:space="0" w:color="auto"/>
                      </w:divBdr>
                      <w:divsChild>
                        <w:div w:id="440957754">
                          <w:marLeft w:val="0"/>
                          <w:marRight w:val="0"/>
                          <w:marTop w:val="0"/>
                          <w:marBottom w:val="0"/>
                          <w:divBdr>
                            <w:top w:val="none" w:sz="0" w:space="0" w:color="auto"/>
                            <w:left w:val="none" w:sz="0" w:space="0" w:color="auto"/>
                            <w:bottom w:val="none" w:sz="0" w:space="0" w:color="auto"/>
                            <w:right w:val="none" w:sz="0" w:space="0" w:color="auto"/>
                          </w:divBdr>
                        </w:div>
                      </w:divsChild>
                    </w:div>
                    <w:div w:id="131221177">
                      <w:marLeft w:val="0"/>
                      <w:marRight w:val="0"/>
                      <w:marTop w:val="0"/>
                      <w:marBottom w:val="0"/>
                      <w:divBdr>
                        <w:top w:val="none" w:sz="0" w:space="0" w:color="auto"/>
                        <w:left w:val="none" w:sz="0" w:space="0" w:color="auto"/>
                        <w:bottom w:val="none" w:sz="0" w:space="0" w:color="auto"/>
                        <w:right w:val="none" w:sz="0" w:space="0" w:color="auto"/>
                      </w:divBdr>
                      <w:divsChild>
                        <w:div w:id="852378332">
                          <w:marLeft w:val="0"/>
                          <w:marRight w:val="0"/>
                          <w:marTop w:val="0"/>
                          <w:marBottom w:val="0"/>
                          <w:divBdr>
                            <w:top w:val="none" w:sz="0" w:space="0" w:color="auto"/>
                            <w:left w:val="none" w:sz="0" w:space="0" w:color="auto"/>
                            <w:bottom w:val="none" w:sz="0" w:space="0" w:color="auto"/>
                            <w:right w:val="none" w:sz="0" w:space="0" w:color="auto"/>
                          </w:divBdr>
                        </w:div>
                      </w:divsChild>
                    </w:div>
                    <w:div w:id="183133125">
                      <w:marLeft w:val="0"/>
                      <w:marRight w:val="0"/>
                      <w:marTop w:val="0"/>
                      <w:marBottom w:val="0"/>
                      <w:divBdr>
                        <w:top w:val="none" w:sz="0" w:space="0" w:color="auto"/>
                        <w:left w:val="none" w:sz="0" w:space="0" w:color="auto"/>
                        <w:bottom w:val="none" w:sz="0" w:space="0" w:color="auto"/>
                        <w:right w:val="none" w:sz="0" w:space="0" w:color="auto"/>
                      </w:divBdr>
                      <w:divsChild>
                        <w:div w:id="1499922549">
                          <w:marLeft w:val="0"/>
                          <w:marRight w:val="0"/>
                          <w:marTop w:val="0"/>
                          <w:marBottom w:val="0"/>
                          <w:divBdr>
                            <w:top w:val="none" w:sz="0" w:space="0" w:color="auto"/>
                            <w:left w:val="none" w:sz="0" w:space="0" w:color="auto"/>
                            <w:bottom w:val="none" w:sz="0" w:space="0" w:color="auto"/>
                            <w:right w:val="none" w:sz="0" w:space="0" w:color="auto"/>
                          </w:divBdr>
                        </w:div>
                      </w:divsChild>
                    </w:div>
                    <w:div w:id="193003857">
                      <w:marLeft w:val="0"/>
                      <w:marRight w:val="0"/>
                      <w:marTop w:val="0"/>
                      <w:marBottom w:val="0"/>
                      <w:divBdr>
                        <w:top w:val="none" w:sz="0" w:space="0" w:color="auto"/>
                        <w:left w:val="none" w:sz="0" w:space="0" w:color="auto"/>
                        <w:bottom w:val="none" w:sz="0" w:space="0" w:color="auto"/>
                        <w:right w:val="none" w:sz="0" w:space="0" w:color="auto"/>
                      </w:divBdr>
                      <w:divsChild>
                        <w:div w:id="733355090">
                          <w:marLeft w:val="0"/>
                          <w:marRight w:val="0"/>
                          <w:marTop w:val="0"/>
                          <w:marBottom w:val="0"/>
                          <w:divBdr>
                            <w:top w:val="none" w:sz="0" w:space="0" w:color="auto"/>
                            <w:left w:val="none" w:sz="0" w:space="0" w:color="auto"/>
                            <w:bottom w:val="none" w:sz="0" w:space="0" w:color="auto"/>
                            <w:right w:val="none" w:sz="0" w:space="0" w:color="auto"/>
                          </w:divBdr>
                        </w:div>
                      </w:divsChild>
                    </w:div>
                    <w:div w:id="291909143">
                      <w:marLeft w:val="0"/>
                      <w:marRight w:val="0"/>
                      <w:marTop w:val="0"/>
                      <w:marBottom w:val="0"/>
                      <w:divBdr>
                        <w:top w:val="none" w:sz="0" w:space="0" w:color="auto"/>
                        <w:left w:val="none" w:sz="0" w:space="0" w:color="auto"/>
                        <w:bottom w:val="none" w:sz="0" w:space="0" w:color="auto"/>
                        <w:right w:val="none" w:sz="0" w:space="0" w:color="auto"/>
                      </w:divBdr>
                      <w:divsChild>
                        <w:div w:id="1403524224">
                          <w:marLeft w:val="0"/>
                          <w:marRight w:val="0"/>
                          <w:marTop w:val="0"/>
                          <w:marBottom w:val="0"/>
                          <w:divBdr>
                            <w:top w:val="none" w:sz="0" w:space="0" w:color="auto"/>
                            <w:left w:val="none" w:sz="0" w:space="0" w:color="auto"/>
                            <w:bottom w:val="none" w:sz="0" w:space="0" w:color="auto"/>
                            <w:right w:val="none" w:sz="0" w:space="0" w:color="auto"/>
                          </w:divBdr>
                        </w:div>
                      </w:divsChild>
                    </w:div>
                    <w:div w:id="633876533">
                      <w:marLeft w:val="0"/>
                      <w:marRight w:val="0"/>
                      <w:marTop w:val="0"/>
                      <w:marBottom w:val="0"/>
                      <w:divBdr>
                        <w:top w:val="none" w:sz="0" w:space="0" w:color="auto"/>
                        <w:left w:val="none" w:sz="0" w:space="0" w:color="auto"/>
                        <w:bottom w:val="none" w:sz="0" w:space="0" w:color="auto"/>
                        <w:right w:val="none" w:sz="0" w:space="0" w:color="auto"/>
                      </w:divBdr>
                      <w:divsChild>
                        <w:div w:id="492333865">
                          <w:marLeft w:val="0"/>
                          <w:marRight w:val="0"/>
                          <w:marTop w:val="0"/>
                          <w:marBottom w:val="0"/>
                          <w:divBdr>
                            <w:top w:val="none" w:sz="0" w:space="0" w:color="auto"/>
                            <w:left w:val="none" w:sz="0" w:space="0" w:color="auto"/>
                            <w:bottom w:val="none" w:sz="0" w:space="0" w:color="auto"/>
                            <w:right w:val="none" w:sz="0" w:space="0" w:color="auto"/>
                          </w:divBdr>
                        </w:div>
                      </w:divsChild>
                    </w:div>
                    <w:div w:id="815073385">
                      <w:marLeft w:val="0"/>
                      <w:marRight w:val="0"/>
                      <w:marTop w:val="0"/>
                      <w:marBottom w:val="0"/>
                      <w:divBdr>
                        <w:top w:val="none" w:sz="0" w:space="0" w:color="auto"/>
                        <w:left w:val="none" w:sz="0" w:space="0" w:color="auto"/>
                        <w:bottom w:val="none" w:sz="0" w:space="0" w:color="auto"/>
                        <w:right w:val="none" w:sz="0" w:space="0" w:color="auto"/>
                      </w:divBdr>
                      <w:divsChild>
                        <w:div w:id="284429614">
                          <w:marLeft w:val="0"/>
                          <w:marRight w:val="0"/>
                          <w:marTop w:val="0"/>
                          <w:marBottom w:val="0"/>
                          <w:divBdr>
                            <w:top w:val="none" w:sz="0" w:space="0" w:color="auto"/>
                            <w:left w:val="none" w:sz="0" w:space="0" w:color="auto"/>
                            <w:bottom w:val="none" w:sz="0" w:space="0" w:color="auto"/>
                            <w:right w:val="none" w:sz="0" w:space="0" w:color="auto"/>
                          </w:divBdr>
                        </w:div>
                      </w:divsChild>
                    </w:div>
                    <w:div w:id="1107236439">
                      <w:marLeft w:val="0"/>
                      <w:marRight w:val="0"/>
                      <w:marTop w:val="0"/>
                      <w:marBottom w:val="0"/>
                      <w:divBdr>
                        <w:top w:val="none" w:sz="0" w:space="0" w:color="auto"/>
                        <w:left w:val="none" w:sz="0" w:space="0" w:color="auto"/>
                        <w:bottom w:val="none" w:sz="0" w:space="0" w:color="auto"/>
                        <w:right w:val="none" w:sz="0" w:space="0" w:color="auto"/>
                      </w:divBdr>
                      <w:divsChild>
                        <w:div w:id="534273122">
                          <w:marLeft w:val="0"/>
                          <w:marRight w:val="0"/>
                          <w:marTop w:val="0"/>
                          <w:marBottom w:val="0"/>
                          <w:divBdr>
                            <w:top w:val="none" w:sz="0" w:space="0" w:color="auto"/>
                            <w:left w:val="none" w:sz="0" w:space="0" w:color="auto"/>
                            <w:bottom w:val="none" w:sz="0" w:space="0" w:color="auto"/>
                            <w:right w:val="none" w:sz="0" w:space="0" w:color="auto"/>
                          </w:divBdr>
                        </w:div>
                      </w:divsChild>
                    </w:div>
                    <w:div w:id="1107970375">
                      <w:marLeft w:val="0"/>
                      <w:marRight w:val="0"/>
                      <w:marTop w:val="0"/>
                      <w:marBottom w:val="0"/>
                      <w:divBdr>
                        <w:top w:val="none" w:sz="0" w:space="0" w:color="auto"/>
                        <w:left w:val="none" w:sz="0" w:space="0" w:color="auto"/>
                        <w:bottom w:val="none" w:sz="0" w:space="0" w:color="auto"/>
                        <w:right w:val="none" w:sz="0" w:space="0" w:color="auto"/>
                      </w:divBdr>
                      <w:divsChild>
                        <w:div w:id="1416975991">
                          <w:marLeft w:val="0"/>
                          <w:marRight w:val="0"/>
                          <w:marTop w:val="0"/>
                          <w:marBottom w:val="0"/>
                          <w:divBdr>
                            <w:top w:val="none" w:sz="0" w:space="0" w:color="auto"/>
                            <w:left w:val="none" w:sz="0" w:space="0" w:color="auto"/>
                            <w:bottom w:val="none" w:sz="0" w:space="0" w:color="auto"/>
                            <w:right w:val="none" w:sz="0" w:space="0" w:color="auto"/>
                          </w:divBdr>
                        </w:div>
                      </w:divsChild>
                    </w:div>
                    <w:div w:id="1132941962">
                      <w:marLeft w:val="0"/>
                      <w:marRight w:val="0"/>
                      <w:marTop w:val="0"/>
                      <w:marBottom w:val="0"/>
                      <w:divBdr>
                        <w:top w:val="none" w:sz="0" w:space="0" w:color="auto"/>
                        <w:left w:val="none" w:sz="0" w:space="0" w:color="auto"/>
                        <w:bottom w:val="none" w:sz="0" w:space="0" w:color="auto"/>
                        <w:right w:val="none" w:sz="0" w:space="0" w:color="auto"/>
                      </w:divBdr>
                      <w:divsChild>
                        <w:div w:id="1328824780">
                          <w:marLeft w:val="0"/>
                          <w:marRight w:val="0"/>
                          <w:marTop w:val="0"/>
                          <w:marBottom w:val="0"/>
                          <w:divBdr>
                            <w:top w:val="none" w:sz="0" w:space="0" w:color="auto"/>
                            <w:left w:val="none" w:sz="0" w:space="0" w:color="auto"/>
                            <w:bottom w:val="none" w:sz="0" w:space="0" w:color="auto"/>
                            <w:right w:val="none" w:sz="0" w:space="0" w:color="auto"/>
                          </w:divBdr>
                        </w:div>
                      </w:divsChild>
                    </w:div>
                    <w:div w:id="1264924442">
                      <w:marLeft w:val="0"/>
                      <w:marRight w:val="0"/>
                      <w:marTop w:val="0"/>
                      <w:marBottom w:val="0"/>
                      <w:divBdr>
                        <w:top w:val="none" w:sz="0" w:space="0" w:color="auto"/>
                        <w:left w:val="none" w:sz="0" w:space="0" w:color="auto"/>
                        <w:bottom w:val="none" w:sz="0" w:space="0" w:color="auto"/>
                        <w:right w:val="none" w:sz="0" w:space="0" w:color="auto"/>
                      </w:divBdr>
                      <w:divsChild>
                        <w:div w:id="439957460">
                          <w:marLeft w:val="0"/>
                          <w:marRight w:val="0"/>
                          <w:marTop w:val="0"/>
                          <w:marBottom w:val="0"/>
                          <w:divBdr>
                            <w:top w:val="none" w:sz="0" w:space="0" w:color="auto"/>
                            <w:left w:val="none" w:sz="0" w:space="0" w:color="auto"/>
                            <w:bottom w:val="none" w:sz="0" w:space="0" w:color="auto"/>
                            <w:right w:val="none" w:sz="0" w:space="0" w:color="auto"/>
                          </w:divBdr>
                        </w:div>
                      </w:divsChild>
                    </w:div>
                    <w:div w:id="1357077031">
                      <w:marLeft w:val="0"/>
                      <w:marRight w:val="0"/>
                      <w:marTop w:val="0"/>
                      <w:marBottom w:val="0"/>
                      <w:divBdr>
                        <w:top w:val="none" w:sz="0" w:space="0" w:color="auto"/>
                        <w:left w:val="none" w:sz="0" w:space="0" w:color="auto"/>
                        <w:bottom w:val="none" w:sz="0" w:space="0" w:color="auto"/>
                        <w:right w:val="none" w:sz="0" w:space="0" w:color="auto"/>
                      </w:divBdr>
                      <w:divsChild>
                        <w:div w:id="1705329511">
                          <w:marLeft w:val="0"/>
                          <w:marRight w:val="0"/>
                          <w:marTop w:val="0"/>
                          <w:marBottom w:val="0"/>
                          <w:divBdr>
                            <w:top w:val="none" w:sz="0" w:space="0" w:color="auto"/>
                            <w:left w:val="none" w:sz="0" w:space="0" w:color="auto"/>
                            <w:bottom w:val="none" w:sz="0" w:space="0" w:color="auto"/>
                            <w:right w:val="none" w:sz="0" w:space="0" w:color="auto"/>
                          </w:divBdr>
                        </w:div>
                      </w:divsChild>
                    </w:div>
                    <w:div w:id="1795706616">
                      <w:marLeft w:val="0"/>
                      <w:marRight w:val="0"/>
                      <w:marTop w:val="0"/>
                      <w:marBottom w:val="0"/>
                      <w:divBdr>
                        <w:top w:val="none" w:sz="0" w:space="0" w:color="auto"/>
                        <w:left w:val="none" w:sz="0" w:space="0" w:color="auto"/>
                        <w:bottom w:val="none" w:sz="0" w:space="0" w:color="auto"/>
                        <w:right w:val="none" w:sz="0" w:space="0" w:color="auto"/>
                      </w:divBdr>
                      <w:divsChild>
                        <w:div w:id="671378886">
                          <w:marLeft w:val="0"/>
                          <w:marRight w:val="0"/>
                          <w:marTop w:val="0"/>
                          <w:marBottom w:val="0"/>
                          <w:divBdr>
                            <w:top w:val="none" w:sz="0" w:space="0" w:color="auto"/>
                            <w:left w:val="none" w:sz="0" w:space="0" w:color="auto"/>
                            <w:bottom w:val="none" w:sz="0" w:space="0" w:color="auto"/>
                            <w:right w:val="none" w:sz="0" w:space="0" w:color="auto"/>
                          </w:divBdr>
                        </w:div>
                      </w:divsChild>
                    </w:div>
                    <w:div w:id="1806770507">
                      <w:marLeft w:val="0"/>
                      <w:marRight w:val="0"/>
                      <w:marTop w:val="0"/>
                      <w:marBottom w:val="0"/>
                      <w:divBdr>
                        <w:top w:val="none" w:sz="0" w:space="0" w:color="auto"/>
                        <w:left w:val="none" w:sz="0" w:space="0" w:color="auto"/>
                        <w:bottom w:val="none" w:sz="0" w:space="0" w:color="auto"/>
                        <w:right w:val="none" w:sz="0" w:space="0" w:color="auto"/>
                      </w:divBdr>
                      <w:divsChild>
                        <w:div w:id="1197699683">
                          <w:marLeft w:val="0"/>
                          <w:marRight w:val="0"/>
                          <w:marTop w:val="0"/>
                          <w:marBottom w:val="0"/>
                          <w:divBdr>
                            <w:top w:val="none" w:sz="0" w:space="0" w:color="auto"/>
                            <w:left w:val="none" w:sz="0" w:space="0" w:color="auto"/>
                            <w:bottom w:val="none" w:sz="0" w:space="0" w:color="auto"/>
                            <w:right w:val="none" w:sz="0" w:space="0" w:color="auto"/>
                          </w:divBdr>
                        </w:div>
                      </w:divsChild>
                    </w:div>
                    <w:div w:id="1831552647">
                      <w:marLeft w:val="0"/>
                      <w:marRight w:val="0"/>
                      <w:marTop w:val="0"/>
                      <w:marBottom w:val="0"/>
                      <w:divBdr>
                        <w:top w:val="none" w:sz="0" w:space="0" w:color="auto"/>
                        <w:left w:val="none" w:sz="0" w:space="0" w:color="auto"/>
                        <w:bottom w:val="none" w:sz="0" w:space="0" w:color="auto"/>
                        <w:right w:val="none" w:sz="0" w:space="0" w:color="auto"/>
                      </w:divBdr>
                      <w:divsChild>
                        <w:div w:id="1581600890">
                          <w:marLeft w:val="0"/>
                          <w:marRight w:val="0"/>
                          <w:marTop w:val="0"/>
                          <w:marBottom w:val="0"/>
                          <w:divBdr>
                            <w:top w:val="none" w:sz="0" w:space="0" w:color="auto"/>
                            <w:left w:val="none" w:sz="0" w:space="0" w:color="auto"/>
                            <w:bottom w:val="none" w:sz="0" w:space="0" w:color="auto"/>
                            <w:right w:val="none" w:sz="0" w:space="0" w:color="auto"/>
                          </w:divBdr>
                        </w:div>
                      </w:divsChild>
                    </w:div>
                    <w:div w:id="2104914289">
                      <w:marLeft w:val="0"/>
                      <w:marRight w:val="0"/>
                      <w:marTop w:val="0"/>
                      <w:marBottom w:val="0"/>
                      <w:divBdr>
                        <w:top w:val="none" w:sz="0" w:space="0" w:color="auto"/>
                        <w:left w:val="none" w:sz="0" w:space="0" w:color="auto"/>
                        <w:bottom w:val="none" w:sz="0" w:space="0" w:color="auto"/>
                        <w:right w:val="none" w:sz="0" w:space="0" w:color="auto"/>
                      </w:divBdr>
                      <w:divsChild>
                        <w:div w:id="99132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597750">
              <w:marLeft w:val="0"/>
              <w:marRight w:val="0"/>
              <w:marTop w:val="0"/>
              <w:marBottom w:val="0"/>
              <w:divBdr>
                <w:top w:val="none" w:sz="0" w:space="0" w:color="auto"/>
                <w:left w:val="none" w:sz="0" w:space="0" w:color="auto"/>
                <w:bottom w:val="none" w:sz="0" w:space="0" w:color="auto"/>
                <w:right w:val="none" w:sz="0" w:space="0" w:color="auto"/>
              </w:divBdr>
            </w:div>
            <w:div w:id="842747788">
              <w:marLeft w:val="0"/>
              <w:marRight w:val="0"/>
              <w:marTop w:val="0"/>
              <w:marBottom w:val="0"/>
              <w:divBdr>
                <w:top w:val="none" w:sz="0" w:space="0" w:color="auto"/>
                <w:left w:val="none" w:sz="0" w:space="0" w:color="auto"/>
                <w:bottom w:val="none" w:sz="0" w:space="0" w:color="auto"/>
                <w:right w:val="none" w:sz="0" w:space="0" w:color="auto"/>
              </w:divBdr>
            </w:div>
            <w:div w:id="1177575025">
              <w:marLeft w:val="0"/>
              <w:marRight w:val="0"/>
              <w:marTop w:val="0"/>
              <w:marBottom w:val="0"/>
              <w:divBdr>
                <w:top w:val="none" w:sz="0" w:space="0" w:color="auto"/>
                <w:left w:val="none" w:sz="0" w:space="0" w:color="auto"/>
                <w:bottom w:val="none" w:sz="0" w:space="0" w:color="auto"/>
                <w:right w:val="none" w:sz="0" w:space="0" w:color="auto"/>
              </w:divBdr>
            </w:div>
            <w:div w:id="1493644202">
              <w:marLeft w:val="0"/>
              <w:marRight w:val="0"/>
              <w:marTop w:val="0"/>
              <w:marBottom w:val="0"/>
              <w:divBdr>
                <w:top w:val="none" w:sz="0" w:space="0" w:color="auto"/>
                <w:left w:val="none" w:sz="0" w:space="0" w:color="auto"/>
                <w:bottom w:val="none" w:sz="0" w:space="0" w:color="auto"/>
                <w:right w:val="none" w:sz="0" w:space="0" w:color="auto"/>
              </w:divBdr>
              <w:divsChild>
                <w:div w:id="1845438759">
                  <w:marLeft w:val="0"/>
                  <w:marRight w:val="0"/>
                  <w:marTop w:val="0"/>
                  <w:marBottom w:val="0"/>
                  <w:divBdr>
                    <w:top w:val="none" w:sz="0" w:space="0" w:color="auto"/>
                    <w:left w:val="none" w:sz="0" w:space="0" w:color="auto"/>
                    <w:bottom w:val="none" w:sz="0" w:space="0" w:color="auto"/>
                    <w:right w:val="none" w:sz="0" w:space="0" w:color="auto"/>
                  </w:divBdr>
                  <w:divsChild>
                    <w:div w:id="316498471">
                      <w:marLeft w:val="0"/>
                      <w:marRight w:val="0"/>
                      <w:marTop w:val="0"/>
                      <w:marBottom w:val="0"/>
                      <w:divBdr>
                        <w:top w:val="none" w:sz="0" w:space="0" w:color="auto"/>
                        <w:left w:val="none" w:sz="0" w:space="0" w:color="auto"/>
                        <w:bottom w:val="none" w:sz="0" w:space="0" w:color="auto"/>
                        <w:right w:val="none" w:sz="0" w:space="0" w:color="auto"/>
                      </w:divBdr>
                      <w:divsChild>
                        <w:div w:id="526337933">
                          <w:marLeft w:val="0"/>
                          <w:marRight w:val="0"/>
                          <w:marTop w:val="0"/>
                          <w:marBottom w:val="0"/>
                          <w:divBdr>
                            <w:top w:val="none" w:sz="0" w:space="0" w:color="auto"/>
                            <w:left w:val="none" w:sz="0" w:space="0" w:color="auto"/>
                            <w:bottom w:val="none" w:sz="0" w:space="0" w:color="auto"/>
                            <w:right w:val="none" w:sz="0" w:space="0" w:color="auto"/>
                          </w:divBdr>
                        </w:div>
                      </w:divsChild>
                    </w:div>
                    <w:div w:id="342048239">
                      <w:marLeft w:val="0"/>
                      <w:marRight w:val="0"/>
                      <w:marTop w:val="0"/>
                      <w:marBottom w:val="0"/>
                      <w:divBdr>
                        <w:top w:val="none" w:sz="0" w:space="0" w:color="auto"/>
                        <w:left w:val="none" w:sz="0" w:space="0" w:color="auto"/>
                        <w:bottom w:val="none" w:sz="0" w:space="0" w:color="auto"/>
                        <w:right w:val="none" w:sz="0" w:space="0" w:color="auto"/>
                      </w:divBdr>
                      <w:divsChild>
                        <w:div w:id="450637351">
                          <w:marLeft w:val="0"/>
                          <w:marRight w:val="0"/>
                          <w:marTop w:val="0"/>
                          <w:marBottom w:val="0"/>
                          <w:divBdr>
                            <w:top w:val="none" w:sz="0" w:space="0" w:color="auto"/>
                            <w:left w:val="none" w:sz="0" w:space="0" w:color="auto"/>
                            <w:bottom w:val="none" w:sz="0" w:space="0" w:color="auto"/>
                            <w:right w:val="none" w:sz="0" w:space="0" w:color="auto"/>
                          </w:divBdr>
                        </w:div>
                      </w:divsChild>
                    </w:div>
                    <w:div w:id="495536467">
                      <w:marLeft w:val="0"/>
                      <w:marRight w:val="0"/>
                      <w:marTop w:val="0"/>
                      <w:marBottom w:val="0"/>
                      <w:divBdr>
                        <w:top w:val="none" w:sz="0" w:space="0" w:color="auto"/>
                        <w:left w:val="none" w:sz="0" w:space="0" w:color="auto"/>
                        <w:bottom w:val="none" w:sz="0" w:space="0" w:color="auto"/>
                        <w:right w:val="none" w:sz="0" w:space="0" w:color="auto"/>
                      </w:divBdr>
                      <w:divsChild>
                        <w:div w:id="2094811382">
                          <w:marLeft w:val="0"/>
                          <w:marRight w:val="0"/>
                          <w:marTop w:val="0"/>
                          <w:marBottom w:val="0"/>
                          <w:divBdr>
                            <w:top w:val="none" w:sz="0" w:space="0" w:color="auto"/>
                            <w:left w:val="none" w:sz="0" w:space="0" w:color="auto"/>
                            <w:bottom w:val="none" w:sz="0" w:space="0" w:color="auto"/>
                            <w:right w:val="none" w:sz="0" w:space="0" w:color="auto"/>
                          </w:divBdr>
                        </w:div>
                      </w:divsChild>
                    </w:div>
                    <w:div w:id="495846735">
                      <w:marLeft w:val="0"/>
                      <w:marRight w:val="0"/>
                      <w:marTop w:val="0"/>
                      <w:marBottom w:val="0"/>
                      <w:divBdr>
                        <w:top w:val="none" w:sz="0" w:space="0" w:color="auto"/>
                        <w:left w:val="none" w:sz="0" w:space="0" w:color="auto"/>
                        <w:bottom w:val="none" w:sz="0" w:space="0" w:color="auto"/>
                        <w:right w:val="none" w:sz="0" w:space="0" w:color="auto"/>
                      </w:divBdr>
                      <w:divsChild>
                        <w:div w:id="2006741327">
                          <w:marLeft w:val="0"/>
                          <w:marRight w:val="0"/>
                          <w:marTop w:val="0"/>
                          <w:marBottom w:val="0"/>
                          <w:divBdr>
                            <w:top w:val="none" w:sz="0" w:space="0" w:color="auto"/>
                            <w:left w:val="none" w:sz="0" w:space="0" w:color="auto"/>
                            <w:bottom w:val="none" w:sz="0" w:space="0" w:color="auto"/>
                            <w:right w:val="none" w:sz="0" w:space="0" w:color="auto"/>
                          </w:divBdr>
                        </w:div>
                      </w:divsChild>
                    </w:div>
                    <w:div w:id="513230950">
                      <w:marLeft w:val="0"/>
                      <w:marRight w:val="0"/>
                      <w:marTop w:val="0"/>
                      <w:marBottom w:val="0"/>
                      <w:divBdr>
                        <w:top w:val="none" w:sz="0" w:space="0" w:color="auto"/>
                        <w:left w:val="none" w:sz="0" w:space="0" w:color="auto"/>
                        <w:bottom w:val="none" w:sz="0" w:space="0" w:color="auto"/>
                        <w:right w:val="none" w:sz="0" w:space="0" w:color="auto"/>
                      </w:divBdr>
                      <w:divsChild>
                        <w:div w:id="1004941770">
                          <w:marLeft w:val="0"/>
                          <w:marRight w:val="0"/>
                          <w:marTop w:val="0"/>
                          <w:marBottom w:val="0"/>
                          <w:divBdr>
                            <w:top w:val="none" w:sz="0" w:space="0" w:color="auto"/>
                            <w:left w:val="none" w:sz="0" w:space="0" w:color="auto"/>
                            <w:bottom w:val="none" w:sz="0" w:space="0" w:color="auto"/>
                            <w:right w:val="none" w:sz="0" w:space="0" w:color="auto"/>
                          </w:divBdr>
                        </w:div>
                      </w:divsChild>
                    </w:div>
                    <w:div w:id="704715110">
                      <w:marLeft w:val="0"/>
                      <w:marRight w:val="0"/>
                      <w:marTop w:val="0"/>
                      <w:marBottom w:val="0"/>
                      <w:divBdr>
                        <w:top w:val="none" w:sz="0" w:space="0" w:color="auto"/>
                        <w:left w:val="none" w:sz="0" w:space="0" w:color="auto"/>
                        <w:bottom w:val="none" w:sz="0" w:space="0" w:color="auto"/>
                        <w:right w:val="none" w:sz="0" w:space="0" w:color="auto"/>
                      </w:divBdr>
                      <w:divsChild>
                        <w:div w:id="333843755">
                          <w:marLeft w:val="0"/>
                          <w:marRight w:val="0"/>
                          <w:marTop w:val="0"/>
                          <w:marBottom w:val="0"/>
                          <w:divBdr>
                            <w:top w:val="none" w:sz="0" w:space="0" w:color="auto"/>
                            <w:left w:val="none" w:sz="0" w:space="0" w:color="auto"/>
                            <w:bottom w:val="none" w:sz="0" w:space="0" w:color="auto"/>
                            <w:right w:val="none" w:sz="0" w:space="0" w:color="auto"/>
                          </w:divBdr>
                        </w:div>
                      </w:divsChild>
                    </w:div>
                    <w:div w:id="776171212">
                      <w:marLeft w:val="0"/>
                      <w:marRight w:val="0"/>
                      <w:marTop w:val="0"/>
                      <w:marBottom w:val="0"/>
                      <w:divBdr>
                        <w:top w:val="none" w:sz="0" w:space="0" w:color="auto"/>
                        <w:left w:val="none" w:sz="0" w:space="0" w:color="auto"/>
                        <w:bottom w:val="none" w:sz="0" w:space="0" w:color="auto"/>
                        <w:right w:val="none" w:sz="0" w:space="0" w:color="auto"/>
                      </w:divBdr>
                      <w:divsChild>
                        <w:div w:id="996761224">
                          <w:marLeft w:val="0"/>
                          <w:marRight w:val="0"/>
                          <w:marTop w:val="0"/>
                          <w:marBottom w:val="0"/>
                          <w:divBdr>
                            <w:top w:val="none" w:sz="0" w:space="0" w:color="auto"/>
                            <w:left w:val="none" w:sz="0" w:space="0" w:color="auto"/>
                            <w:bottom w:val="none" w:sz="0" w:space="0" w:color="auto"/>
                            <w:right w:val="none" w:sz="0" w:space="0" w:color="auto"/>
                          </w:divBdr>
                        </w:div>
                      </w:divsChild>
                    </w:div>
                    <w:div w:id="856238863">
                      <w:marLeft w:val="0"/>
                      <w:marRight w:val="0"/>
                      <w:marTop w:val="0"/>
                      <w:marBottom w:val="0"/>
                      <w:divBdr>
                        <w:top w:val="none" w:sz="0" w:space="0" w:color="auto"/>
                        <w:left w:val="none" w:sz="0" w:space="0" w:color="auto"/>
                        <w:bottom w:val="none" w:sz="0" w:space="0" w:color="auto"/>
                        <w:right w:val="none" w:sz="0" w:space="0" w:color="auto"/>
                      </w:divBdr>
                      <w:divsChild>
                        <w:div w:id="108086081">
                          <w:marLeft w:val="0"/>
                          <w:marRight w:val="0"/>
                          <w:marTop w:val="0"/>
                          <w:marBottom w:val="0"/>
                          <w:divBdr>
                            <w:top w:val="none" w:sz="0" w:space="0" w:color="auto"/>
                            <w:left w:val="none" w:sz="0" w:space="0" w:color="auto"/>
                            <w:bottom w:val="none" w:sz="0" w:space="0" w:color="auto"/>
                            <w:right w:val="none" w:sz="0" w:space="0" w:color="auto"/>
                          </w:divBdr>
                        </w:div>
                      </w:divsChild>
                    </w:div>
                    <w:div w:id="894245623">
                      <w:marLeft w:val="0"/>
                      <w:marRight w:val="0"/>
                      <w:marTop w:val="0"/>
                      <w:marBottom w:val="0"/>
                      <w:divBdr>
                        <w:top w:val="none" w:sz="0" w:space="0" w:color="auto"/>
                        <w:left w:val="none" w:sz="0" w:space="0" w:color="auto"/>
                        <w:bottom w:val="none" w:sz="0" w:space="0" w:color="auto"/>
                        <w:right w:val="none" w:sz="0" w:space="0" w:color="auto"/>
                      </w:divBdr>
                      <w:divsChild>
                        <w:div w:id="240912896">
                          <w:marLeft w:val="0"/>
                          <w:marRight w:val="0"/>
                          <w:marTop w:val="0"/>
                          <w:marBottom w:val="0"/>
                          <w:divBdr>
                            <w:top w:val="none" w:sz="0" w:space="0" w:color="auto"/>
                            <w:left w:val="none" w:sz="0" w:space="0" w:color="auto"/>
                            <w:bottom w:val="none" w:sz="0" w:space="0" w:color="auto"/>
                            <w:right w:val="none" w:sz="0" w:space="0" w:color="auto"/>
                          </w:divBdr>
                        </w:div>
                      </w:divsChild>
                    </w:div>
                    <w:div w:id="952172861">
                      <w:marLeft w:val="0"/>
                      <w:marRight w:val="0"/>
                      <w:marTop w:val="0"/>
                      <w:marBottom w:val="0"/>
                      <w:divBdr>
                        <w:top w:val="none" w:sz="0" w:space="0" w:color="auto"/>
                        <w:left w:val="none" w:sz="0" w:space="0" w:color="auto"/>
                        <w:bottom w:val="none" w:sz="0" w:space="0" w:color="auto"/>
                        <w:right w:val="none" w:sz="0" w:space="0" w:color="auto"/>
                      </w:divBdr>
                      <w:divsChild>
                        <w:div w:id="2022582940">
                          <w:marLeft w:val="0"/>
                          <w:marRight w:val="0"/>
                          <w:marTop w:val="0"/>
                          <w:marBottom w:val="0"/>
                          <w:divBdr>
                            <w:top w:val="none" w:sz="0" w:space="0" w:color="auto"/>
                            <w:left w:val="none" w:sz="0" w:space="0" w:color="auto"/>
                            <w:bottom w:val="none" w:sz="0" w:space="0" w:color="auto"/>
                            <w:right w:val="none" w:sz="0" w:space="0" w:color="auto"/>
                          </w:divBdr>
                        </w:div>
                      </w:divsChild>
                    </w:div>
                    <w:div w:id="1045299875">
                      <w:marLeft w:val="0"/>
                      <w:marRight w:val="0"/>
                      <w:marTop w:val="0"/>
                      <w:marBottom w:val="0"/>
                      <w:divBdr>
                        <w:top w:val="none" w:sz="0" w:space="0" w:color="auto"/>
                        <w:left w:val="none" w:sz="0" w:space="0" w:color="auto"/>
                        <w:bottom w:val="none" w:sz="0" w:space="0" w:color="auto"/>
                        <w:right w:val="none" w:sz="0" w:space="0" w:color="auto"/>
                      </w:divBdr>
                      <w:divsChild>
                        <w:div w:id="1837498893">
                          <w:marLeft w:val="0"/>
                          <w:marRight w:val="0"/>
                          <w:marTop w:val="0"/>
                          <w:marBottom w:val="0"/>
                          <w:divBdr>
                            <w:top w:val="none" w:sz="0" w:space="0" w:color="auto"/>
                            <w:left w:val="none" w:sz="0" w:space="0" w:color="auto"/>
                            <w:bottom w:val="none" w:sz="0" w:space="0" w:color="auto"/>
                            <w:right w:val="none" w:sz="0" w:space="0" w:color="auto"/>
                          </w:divBdr>
                        </w:div>
                      </w:divsChild>
                    </w:div>
                    <w:div w:id="1163012294">
                      <w:marLeft w:val="0"/>
                      <w:marRight w:val="0"/>
                      <w:marTop w:val="0"/>
                      <w:marBottom w:val="0"/>
                      <w:divBdr>
                        <w:top w:val="none" w:sz="0" w:space="0" w:color="auto"/>
                        <w:left w:val="none" w:sz="0" w:space="0" w:color="auto"/>
                        <w:bottom w:val="none" w:sz="0" w:space="0" w:color="auto"/>
                        <w:right w:val="none" w:sz="0" w:space="0" w:color="auto"/>
                      </w:divBdr>
                      <w:divsChild>
                        <w:div w:id="1253247575">
                          <w:marLeft w:val="0"/>
                          <w:marRight w:val="0"/>
                          <w:marTop w:val="0"/>
                          <w:marBottom w:val="0"/>
                          <w:divBdr>
                            <w:top w:val="none" w:sz="0" w:space="0" w:color="auto"/>
                            <w:left w:val="none" w:sz="0" w:space="0" w:color="auto"/>
                            <w:bottom w:val="none" w:sz="0" w:space="0" w:color="auto"/>
                            <w:right w:val="none" w:sz="0" w:space="0" w:color="auto"/>
                          </w:divBdr>
                        </w:div>
                      </w:divsChild>
                    </w:div>
                    <w:div w:id="1169448806">
                      <w:marLeft w:val="0"/>
                      <w:marRight w:val="0"/>
                      <w:marTop w:val="0"/>
                      <w:marBottom w:val="0"/>
                      <w:divBdr>
                        <w:top w:val="none" w:sz="0" w:space="0" w:color="auto"/>
                        <w:left w:val="none" w:sz="0" w:space="0" w:color="auto"/>
                        <w:bottom w:val="none" w:sz="0" w:space="0" w:color="auto"/>
                        <w:right w:val="none" w:sz="0" w:space="0" w:color="auto"/>
                      </w:divBdr>
                      <w:divsChild>
                        <w:div w:id="1125730401">
                          <w:marLeft w:val="0"/>
                          <w:marRight w:val="0"/>
                          <w:marTop w:val="0"/>
                          <w:marBottom w:val="0"/>
                          <w:divBdr>
                            <w:top w:val="none" w:sz="0" w:space="0" w:color="auto"/>
                            <w:left w:val="none" w:sz="0" w:space="0" w:color="auto"/>
                            <w:bottom w:val="none" w:sz="0" w:space="0" w:color="auto"/>
                            <w:right w:val="none" w:sz="0" w:space="0" w:color="auto"/>
                          </w:divBdr>
                        </w:div>
                      </w:divsChild>
                    </w:div>
                    <w:div w:id="1173759675">
                      <w:marLeft w:val="0"/>
                      <w:marRight w:val="0"/>
                      <w:marTop w:val="0"/>
                      <w:marBottom w:val="0"/>
                      <w:divBdr>
                        <w:top w:val="none" w:sz="0" w:space="0" w:color="auto"/>
                        <w:left w:val="none" w:sz="0" w:space="0" w:color="auto"/>
                        <w:bottom w:val="none" w:sz="0" w:space="0" w:color="auto"/>
                        <w:right w:val="none" w:sz="0" w:space="0" w:color="auto"/>
                      </w:divBdr>
                      <w:divsChild>
                        <w:div w:id="6061260">
                          <w:marLeft w:val="0"/>
                          <w:marRight w:val="0"/>
                          <w:marTop w:val="0"/>
                          <w:marBottom w:val="0"/>
                          <w:divBdr>
                            <w:top w:val="none" w:sz="0" w:space="0" w:color="auto"/>
                            <w:left w:val="none" w:sz="0" w:space="0" w:color="auto"/>
                            <w:bottom w:val="none" w:sz="0" w:space="0" w:color="auto"/>
                            <w:right w:val="none" w:sz="0" w:space="0" w:color="auto"/>
                          </w:divBdr>
                        </w:div>
                      </w:divsChild>
                    </w:div>
                    <w:div w:id="1419598089">
                      <w:marLeft w:val="0"/>
                      <w:marRight w:val="0"/>
                      <w:marTop w:val="0"/>
                      <w:marBottom w:val="0"/>
                      <w:divBdr>
                        <w:top w:val="none" w:sz="0" w:space="0" w:color="auto"/>
                        <w:left w:val="none" w:sz="0" w:space="0" w:color="auto"/>
                        <w:bottom w:val="none" w:sz="0" w:space="0" w:color="auto"/>
                        <w:right w:val="none" w:sz="0" w:space="0" w:color="auto"/>
                      </w:divBdr>
                      <w:divsChild>
                        <w:div w:id="2031565980">
                          <w:marLeft w:val="0"/>
                          <w:marRight w:val="0"/>
                          <w:marTop w:val="0"/>
                          <w:marBottom w:val="0"/>
                          <w:divBdr>
                            <w:top w:val="none" w:sz="0" w:space="0" w:color="auto"/>
                            <w:left w:val="none" w:sz="0" w:space="0" w:color="auto"/>
                            <w:bottom w:val="none" w:sz="0" w:space="0" w:color="auto"/>
                            <w:right w:val="none" w:sz="0" w:space="0" w:color="auto"/>
                          </w:divBdr>
                        </w:div>
                      </w:divsChild>
                    </w:div>
                    <w:div w:id="1447460409">
                      <w:marLeft w:val="0"/>
                      <w:marRight w:val="0"/>
                      <w:marTop w:val="0"/>
                      <w:marBottom w:val="0"/>
                      <w:divBdr>
                        <w:top w:val="none" w:sz="0" w:space="0" w:color="auto"/>
                        <w:left w:val="none" w:sz="0" w:space="0" w:color="auto"/>
                        <w:bottom w:val="none" w:sz="0" w:space="0" w:color="auto"/>
                        <w:right w:val="none" w:sz="0" w:space="0" w:color="auto"/>
                      </w:divBdr>
                      <w:divsChild>
                        <w:div w:id="1535921346">
                          <w:marLeft w:val="0"/>
                          <w:marRight w:val="0"/>
                          <w:marTop w:val="0"/>
                          <w:marBottom w:val="0"/>
                          <w:divBdr>
                            <w:top w:val="none" w:sz="0" w:space="0" w:color="auto"/>
                            <w:left w:val="none" w:sz="0" w:space="0" w:color="auto"/>
                            <w:bottom w:val="none" w:sz="0" w:space="0" w:color="auto"/>
                            <w:right w:val="none" w:sz="0" w:space="0" w:color="auto"/>
                          </w:divBdr>
                        </w:div>
                      </w:divsChild>
                    </w:div>
                    <w:div w:id="1461605470">
                      <w:marLeft w:val="0"/>
                      <w:marRight w:val="0"/>
                      <w:marTop w:val="0"/>
                      <w:marBottom w:val="0"/>
                      <w:divBdr>
                        <w:top w:val="none" w:sz="0" w:space="0" w:color="auto"/>
                        <w:left w:val="none" w:sz="0" w:space="0" w:color="auto"/>
                        <w:bottom w:val="none" w:sz="0" w:space="0" w:color="auto"/>
                        <w:right w:val="none" w:sz="0" w:space="0" w:color="auto"/>
                      </w:divBdr>
                      <w:divsChild>
                        <w:div w:id="2014792711">
                          <w:marLeft w:val="0"/>
                          <w:marRight w:val="0"/>
                          <w:marTop w:val="0"/>
                          <w:marBottom w:val="0"/>
                          <w:divBdr>
                            <w:top w:val="none" w:sz="0" w:space="0" w:color="auto"/>
                            <w:left w:val="none" w:sz="0" w:space="0" w:color="auto"/>
                            <w:bottom w:val="none" w:sz="0" w:space="0" w:color="auto"/>
                            <w:right w:val="none" w:sz="0" w:space="0" w:color="auto"/>
                          </w:divBdr>
                        </w:div>
                      </w:divsChild>
                    </w:div>
                    <w:div w:id="1501046190">
                      <w:marLeft w:val="0"/>
                      <w:marRight w:val="0"/>
                      <w:marTop w:val="0"/>
                      <w:marBottom w:val="0"/>
                      <w:divBdr>
                        <w:top w:val="none" w:sz="0" w:space="0" w:color="auto"/>
                        <w:left w:val="none" w:sz="0" w:space="0" w:color="auto"/>
                        <w:bottom w:val="none" w:sz="0" w:space="0" w:color="auto"/>
                        <w:right w:val="none" w:sz="0" w:space="0" w:color="auto"/>
                      </w:divBdr>
                      <w:divsChild>
                        <w:div w:id="477766217">
                          <w:marLeft w:val="0"/>
                          <w:marRight w:val="0"/>
                          <w:marTop w:val="0"/>
                          <w:marBottom w:val="0"/>
                          <w:divBdr>
                            <w:top w:val="none" w:sz="0" w:space="0" w:color="auto"/>
                            <w:left w:val="none" w:sz="0" w:space="0" w:color="auto"/>
                            <w:bottom w:val="none" w:sz="0" w:space="0" w:color="auto"/>
                            <w:right w:val="none" w:sz="0" w:space="0" w:color="auto"/>
                          </w:divBdr>
                        </w:div>
                      </w:divsChild>
                    </w:div>
                    <w:div w:id="1522356790">
                      <w:marLeft w:val="0"/>
                      <w:marRight w:val="0"/>
                      <w:marTop w:val="0"/>
                      <w:marBottom w:val="0"/>
                      <w:divBdr>
                        <w:top w:val="none" w:sz="0" w:space="0" w:color="auto"/>
                        <w:left w:val="none" w:sz="0" w:space="0" w:color="auto"/>
                        <w:bottom w:val="none" w:sz="0" w:space="0" w:color="auto"/>
                        <w:right w:val="none" w:sz="0" w:space="0" w:color="auto"/>
                      </w:divBdr>
                      <w:divsChild>
                        <w:div w:id="475491248">
                          <w:marLeft w:val="0"/>
                          <w:marRight w:val="0"/>
                          <w:marTop w:val="0"/>
                          <w:marBottom w:val="0"/>
                          <w:divBdr>
                            <w:top w:val="none" w:sz="0" w:space="0" w:color="auto"/>
                            <w:left w:val="none" w:sz="0" w:space="0" w:color="auto"/>
                            <w:bottom w:val="none" w:sz="0" w:space="0" w:color="auto"/>
                            <w:right w:val="none" w:sz="0" w:space="0" w:color="auto"/>
                          </w:divBdr>
                        </w:div>
                      </w:divsChild>
                    </w:div>
                    <w:div w:id="1577519914">
                      <w:marLeft w:val="0"/>
                      <w:marRight w:val="0"/>
                      <w:marTop w:val="0"/>
                      <w:marBottom w:val="0"/>
                      <w:divBdr>
                        <w:top w:val="none" w:sz="0" w:space="0" w:color="auto"/>
                        <w:left w:val="none" w:sz="0" w:space="0" w:color="auto"/>
                        <w:bottom w:val="none" w:sz="0" w:space="0" w:color="auto"/>
                        <w:right w:val="none" w:sz="0" w:space="0" w:color="auto"/>
                      </w:divBdr>
                      <w:divsChild>
                        <w:div w:id="1075200043">
                          <w:marLeft w:val="0"/>
                          <w:marRight w:val="0"/>
                          <w:marTop w:val="0"/>
                          <w:marBottom w:val="0"/>
                          <w:divBdr>
                            <w:top w:val="none" w:sz="0" w:space="0" w:color="auto"/>
                            <w:left w:val="none" w:sz="0" w:space="0" w:color="auto"/>
                            <w:bottom w:val="none" w:sz="0" w:space="0" w:color="auto"/>
                            <w:right w:val="none" w:sz="0" w:space="0" w:color="auto"/>
                          </w:divBdr>
                        </w:div>
                      </w:divsChild>
                    </w:div>
                    <w:div w:id="1577780147">
                      <w:marLeft w:val="0"/>
                      <w:marRight w:val="0"/>
                      <w:marTop w:val="0"/>
                      <w:marBottom w:val="0"/>
                      <w:divBdr>
                        <w:top w:val="none" w:sz="0" w:space="0" w:color="auto"/>
                        <w:left w:val="none" w:sz="0" w:space="0" w:color="auto"/>
                        <w:bottom w:val="none" w:sz="0" w:space="0" w:color="auto"/>
                        <w:right w:val="none" w:sz="0" w:space="0" w:color="auto"/>
                      </w:divBdr>
                      <w:divsChild>
                        <w:div w:id="603221973">
                          <w:marLeft w:val="0"/>
                          <w:marRight w:val="0"/>
                          <w:marTop w:val="0"/>
                          <w:marBottom w:val="0"/>
                          <w:divBdr>
                            <w:top w:val="none" w:sz="0" w:space="0" w:color="auto"/>
                            <w:left w:val="none" w:sz="0" w:space="0" w:color="auto"/>
                            <w:bottom w:val="none" w:sz="0" w:space="0" w:color="auto"/>
                            <w:right w:val="none" w:sz="0" w:space="0" w:color="auto"/>
                          </w:divBdr>
                        </w:div>
                      </w:divsChild>
                    </w:div>
                    <w:div w:id="1681731949">
                      <w:marLeft w:val="0"/>
                      <w:marRight w:val="0"/>
                      <w:marTop w:val="0"/>
                      <w:marBottom w:val="0"/>
                      <w:divBdr>
                        <w:top w:val="none" w:sz="0" w:space="0" w:color="auto"/>
                        <w:left w:val="none" w:sz="0" w:space="0" w:color="auto"/>
                        <w:bottom w:val="none" w:sz="0" w:space="0" w:color="auto"/>
                        <w:right w:val="none" w:sz="0" w:space="0" w:color="auto"/>
                      </w:divBdr>
                      <w:divsChild>
                        <w:div w:id="771315697">
                          <w:marLeft w:val="0"/>
                          <w:marRight w:val="0"/>
                          <w:marTop w:val="0"/>
                          <w:marBottom w:val="0"/>
                          <w:divBdr>
                            <w:top w:val="none" w:sz="0" w:space="0" w:color="auto"/>
                            <w:left w:val="none" w:sz="0" w:space="0" w:color="auto"/>
                            <w:bottom w:val="none" w:sz="0" w:space="0" w:color="auto"/>
                            <w:right w:val="none" w:sz="0" w:space="0" w:color="auto"/>
                          </w:divBdr>
                        </w:div>
                      </w:divsChild>
                    </w:div>
                    <w:div w:id="1716198936">
                      <w:marLeft w:val="0"/>
                      <w:marRight w:val="0"/>
                      <w:marTop w:val="0"/>
                      <w:marBottom w:val="0"/>
                      <w:divBdr>
                        <w:top w:val="none" w:sz="0" w:space="0" w:color="auto"/>
                        <w:left w:val="none" w:sz="0" w:space="0" w:color="auto"/>
                        <w:bottom w:val="none" w:sz="0" w:space="0" w:color="auto"/>
                        <w:right w:val="none" w:sz="0" w:space="0" w:color="auto"/>
                      </w:divBdr>
                      <w:divsChild>
                        <w:div w:id="1468546996">
                          <w:marLeft w:val="0"/>
                          <w:marRight w:val="0"/>
                          <w:marTop w:val="0"/>
                          <w:marBottom w:val="0"/>
                          <w:divBdr>
                            <w:top w:val="none" w:sz="0" w:space="0" w:color="auto"/>
                            <w:left w:val="none" w:sz="0" w:space="0" w:color="auto"/>
                            <w:bottom w:val="none" w:sz="0" w:space="0" w:color="auto"/>
                            <w:right w:val="none" w:sz="0" w:space="0" w:color="auto"/>
                          </w:divBdr>
                        </w:div>
                      </w:divsChild>
                    </w:div>
                    <w:div w:id="1854341583">
                      <w:marLeft w:val="0"/>
                      <w:marRight w:val="0"/>
                      <w:marTop w:val="0"/>
                      <w:marBottom w:val="0"/>
                      <w:divBdr>
                        <w:top w:val="none" w:sz="0" w:space="0" w:color="auto"/>
                        <w:left w:val="none" w:sz="0" w:space="0" w:color="auto"/>
                        <w:bottom w:val="none" w:sz="0" w:space="0" w:color="auto"/>
                        <w:right w:val="none" w:sz="0" w:space="0" w:color="auto"/>
                      </w:divBdr>
                      <w:divsChild>
                        <w:div w:id="1898473549">
                          <w:marLeft w:val="0"/>
                          <w:marRight w:val="0"/>
                          <w:marTop w:val="0"/>
                          <w:marBottom w:val="0"/>
                          <w:divBdr>
                            <w:top w:val="none" w:sz="0" w:space="0" w:color="auto"/>
                            <w:left w:val="none" w:sz="0" w:space="0" w:color="auto"/>
                            <w:bottom w:val="none" w:sz="0" w:space="0" w:color="auto"/>
                            <w:right w:val="none" w:sz="0" w:space="0" w:color="auto"/>
                          </w:divBdr>
                        </w:div>
                      </w:divsChild>
                    </w:div>
                    <w:div w:id="1857035279">
                      <w:marLeft w:val="0"/>
                      <w:marRight w:val="0"/>
                      <w:marTop w:val="0"/>
                      <w:marBottom w:val="0"/>
                      <w:divBdr>
                        <w:top w:val="none" w:sz="0" w:space="0" w:color="auto"/>
                        <w:left w:val="none" w:sz="0" w:space="0" w:color="auto"/>
                        <w:bottom w:val="none" w:sz="0" w:space="0" w:color="auto"/>
                        <w:right w:val="none" w:sz="0" w:space="0" w:color="auto"/>
                      </w:divBdr>
                      <w:divsChild>
                        <w:div w:id="2074500913">
                          <w:marLeft w:val="0"/>
                          <w:marRight w:val="0"/>
                          <w:marTop w:val="0"/>
                          <w:marBottom w:val="0"/>
                          <w:divBdr>
                            <w:top w:val="none" w:sz="0" w:space="0" w:color="auto"/>
                            <w:left w:val="none" w:sz="0" w:space="0" w:color="auto"/>
                            <w:bottom w:val="none" w:sz="0" w:space="0" w:color="auto"/>
                            <w:right w:val="none" w:sz="0" w:space="0" w:color="auto"/>
                          </w:divBdr>
                        </w:div>
                      </w:divsChild>
                    </w:div>
                    <w:div w:id="1977567194">
                      <w:marLeft w:val="0"/>
                      <w:marRight w:val="0"/>
                      <w:marTop w:val="0"/>
                      <w:marBottom w:val="0"/>
                      <w:divBdr>
                        <w:top w:val="none" w:sz="0" w:space="0" w:color="auto"/>
                        <w:left w:val="none" w:sz="0" w:space="0" w:color="auto"/>
                        <w:bottom w:val="none" w:sz="0" w:space="0" w:color="auto"/>
                        <w:right w:val="none" w:sz="0" w:space="0" w:color="auto"/>
                      </w:divBdr>
                      <w:divsChild>
                        <w:div w:id="2133790854">
                          <w:marLeft w:val="0"/>
                          <w:marRight w:val="0"/>
                          <w:marTop w:val="0"/>
                          <w:marBottom w:val="0"/>
                          <w:divBdr>
                            <w:top w:val="none" w:sz="0" w:space="0" w:color="auto"/>
                            <w:left w:val="none" w:sz="0" w:space="0" w:color="auto"/>
                            <w:bottom w:val="none" w:sz="0" w:space="0" w:color="auto"/>
                            <w:right w:val="none" w:sz="0" w:space="0" w:color="auto"/>
                          </w:divBdr>
                        </w:div>
                      </w:divsChild>
                    </w:div>
                    <w:div w:id="2001497922">
                      <w:marLeft w:val="0"/>
                      <w:marRight w:val="0"/>
                      <w:marTop w:val="0"/>
                      <w:marBottom w:val="0"/>
                      <w:divBdr>
                        <w:top w:val="none" w:sz="0" w:space="0" w:color="auto"/>
                        <w:left w:val="none" w:sz="0" w:space="0" w:color="auto"/>
                        <w:bottom w:val="none" w:sz="0" w:space="0" w:color="auto"/>
                        <w:right w:val="none" w:sz="0" w:space="0" w:color="auto"/>
                      </w:divBdr>
                      <w:divsChild>
                        <w:div w:id="1578781701">
                          <w:marLeft w:val="0"/>
                          <w:marRight w:val="0"/>
                          <w:marTop w:val="0"/>
                          <w:marBottom w:val="0"/>
                          <w:divBdr>
                            <w:top w:val="none" w:sz="0" w:space="0" w:color="auto"/>
                            <w:left w:val="none" w:sz="0" w:space="0" w:color="auto"/>
                            <w:bottom w:val="none" w:sz="0" w:space="0" w:color="auto"/>
                            <w:right w:val="none" w:sz="0" w:space="0" w:color="auto"/>
                          </w:divBdr>
                        </w:div>
                      </w:divsChild>
                    </w:div>
                    <w:div w:id="2098817983">
                      <w:marLeft w:val="0"/>
                      <w:marRight w:val="0"/>
                      <w:marTop w:val="0"/>
                      <w:marBottom w:val="0"/>
                      <w:divBdr>
                        <w:top w:val="none" w:sz="0" w:space="0" w:color="auto"/>
                        <w:left w:val="none" w:sz="0" w:space="0" w:color="auto"/>
                        <w:bottom w:val="none" w:sz="0" w:space="0" w:color="auto"/>
                        <w:right w:val="none" w:sz="0" w:space="0" w:color="auto"/>
                      </w:divBdr>
                      <w:divsChild>
                        <w:div w:id="78612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3239863">
      <w:bodyDiv w:val="1"/>
      <w:marLeft w:val="0"/>
      <w:marRight w:val="0"/>
      <w:marTop w:val="0"/>
      <w:marBottom w:val="0"/>
      <w:divBdr>
        <w:top w:val="none" w:sz="0" w:space="0" w:color="auto"/>
        <w:left w:val="none" w:sz="0" w:space="0" w:color="auto"/>
        <w:bottom w:val="none" w:sz="0" w:space="0" w:color="auto"/>
        <w:right w:val="none" w:sz="0" w:space="0" w:color="auto"/>
      </w:divBdr>
    </w:div>
    <w:div w:id="1394544333">
      <w:bodyDiv w:val="1"/>
      <w:marLeft w:val="0"/>
      <w:marRight w:val="0"/>
      <w:marTop w:val="0"/>
      <w:marBottom w:val="0"/>
      <w:divBdr>
        <w:top w:val="none" w:sz="0" w:space="0" w:color="auto"/>
        <w:left w:val="none" w:sz="0" w:space="0" w:color="auto"/>
        <w:bottom w:val="none" w:sz="0" w:space="0" w:color="auto"/>
        <w:right w:val="none" w:sz="0" w:space="0" w:color="auto"/>
      </w:divBdr>
    </w:div>
    <w:div w:id="1398555686">
      <w:bodyDiv w:val="1"/>
      <w:marLeft w:val="0"/>
      <w:marRight w:val="0"/>
      <w:marTop w:val="0"/>
      <w:marBottom w:val="0"/>
      <w:divBdr>
        <w:top w:val="none" w:sz="0" w:space="0" w:color="auto"/>
        <w:left w:val="none" w:sz="0" w:space="0" w:color="auto"/>
        <w:bottom w:val="none" w:sz="0" w:space="0" w:color="auto"/>
        <w:right w:val="none" w:sz="0" w:space="0" w:color="auto"/>
      </w:divBdr>
    </w:div>
    <w:div w:id="1424952044">
      <w:bodyDiv w:val="1"/>
      <w:marLeft w:val="0"/>
      <w:marRight w:val="0"/>
      <w:marTop w:val="0"/>
      <w:marBottom w:val="0"/>
      <w:divBdr>
        <w:top w:val="none" w:sz="0" w:space="0" w:color="auto"/>
        <w:left w:val="none" w:sz="0" w:space="0" w:color="auto"/>
        <w:bottom w:val="none" w:sz="0" w:space="0" w:color="auto"/>
        <w:right w:val="none" w:sz="0" w:space="0" w:color="auto"/>
      </w:divBdr>
    </w:div>
    <w:div w:id="1481269553">
      <w:bodyDiv w:val="1"/>
      <w:marLeft w:val="0"/>
      <w:marRight w:val="0"/>
      <w:marTop w:val="0"/>
      <w:marBottom w:val="0"/>
      <w:divBdr>
        <w:top w:val="none" w:sz="0" w:space="0" w:color="auto"/>
        <w:left w:val="none" w:sz="0" w:space="0" w:color="auto"/>
        <w:bottom w:val="none" w:sz="0" w:space="0" w:color="auto"/>
        <w:right w:val="none" w:sz="0" w:space="0" w:color="auto"/>
      </w:divBdr>
    </w:div>
    <w:div w:id="1526016530">
      <w:bodyDiv w:val="1"/>
      <w:marLeft w:val="0"/>
      <w:marRight w:val="0"/>
      <w:marTop w:val="0"/>
      <w:marBottom w:val="0"/>
      <w:divBdr>
        <w:top w:val="none" w:sz="0" w:space="0" w:color="auto"/>
        <w:left w:val="none" w:sz="0" w:space="0" w:color="auto"/>
        <w:bottom w:val="none" w:sz="0" w:space="0" w:color="auto"/>
        <w:right w:val="none" w:sz="0" w:space="0" w:color="auto"/>
      </w:divBdr>
    </w:div>
    <w:div w:id="1527988965">
      <w:bodyDiv w:val="1"/>
      <w:marLeft w:val="0"/>
      <w:marRight w:val="0"/>
      <w:marTop w:val="0"/>
      <w:marBottom w:val="0"/>
      <w:divBdr>
        <w:top w:val="none" w:sz="0" w:space="0" w:color="auto"/>
        <w:left w:val="none" w:sz="0" w:space="0" w:color="auto"/>
        <w:bottom w:val="none" w:sz="0" w:space="0" w:color="auto"/>
        <w:right w:val="none" w:sz="0" w:space="0" w:color="auto"/>
      </w:divBdr>
    </w:div>
    <w:div w:id="1592425337">
      <w:bodyDiv w:val="1"/>
      <w:marLeft w:val="0"/>
      <w:marRight w:val="0"/>
      <w:marTop w:val="0"/>
      <w:marBottom w:val="0"/>
      <w:divBdr>
        <w:top w:val="none" w:sz="0" w:space="0" w:color="auto"/>
        <w:left w:val="none" w:sz="0" w:space="0" w:color="auto"/>
        <w:bottom w:val="none" w:sz="0" w:space="0" w:color="auto"/>
        <w:right w:val="none" w:sz="0" w:space="0" w:color="auto"/>
      </w:divBdr>
    </w:div>
    <w:div w:id="1604723056">
      <w:bodyDiv w:val="1"/>
      <w:marLeft w:val="0"/>
      <w:marRight w:val="0"/>
      <w:marTop w:val="0"/>
      <w:marBottom w:val="0"/>
      <w:divBdr>
        <w:top w:val="none" w:sz="0" w:space="0" w:color="auto"/>
        <w:left w:val="none" w:sz="0" w:space="0" w:color="auto"/>
        <w:bottom w:val="none" w:sz="0" w:space="0" w:color="auto"/>
        <w:right w:val="none" w:sz="0" w:space="0" w:color="auto"/>
      </w:divBdr>
    </w:div>
    <w:div w:id="1664623053">
      <w:bodyDiv w:val="1"/>
      <w:marLeft w:val="0"/>
      <w:marRight w:val="0"/>
      <w:marTop w:val="0"/>
      <w:marBottom w:val="0"/>
      <w:divBdr>
        <w:top w:val="none" w:sz="0" w:space="0" w:color="auto"/>
        <w:left w:val="none" w:sz="0" w:space="0" w:color="auto"/>
        <w:bottom w:val="none" w:sz="0" w:space="0" w:color="auto"/>
        <w:right w:val="none" w:sz="0" w:space="0" w:color="auto"/>
      </w:divBdr>
    </w:div>
    <w:div w:id="1718049993">
      <w:bodyDiv w:val="1"/>
      <w:marLeft w:val="0"/>
      <w:marRight w:val="0"/>
      <w:marTop w:val="0"/>
      <w:marBottom w:val="0"/>
      <w:divBdr>
        <w:top w:val="none" w:sz="0" w:space="0" w:color="auto"/>
        <w:left w:val="none" w:sz="0" w:space="0" w:color="auto"/>
        <w:bottom w:val="none" w:sz="0" w:space="0" w:color="auto"/>
        <w:right w:val="none" w:sz="0" w:space="0" w:color="auto"/>
      </w:divBdr>
    </w:div>
    <w:div w:id="1805081213">
      <w:bodyDiv w:val="1"/>
      <w:marLeft w:val="0"/>
      <w:marRight w:val="0"/>
      <w:marTop w:val="0"/>
      <w:marBottom w:val="0"/>
      <w:divBdr>
        <w:top w:val="none" w:sz="0" w:space="0" w:color="auto"/>
        <w:left w:val="none" w:sz="0" w:space="0" w:color="auto"/>
        <w:bottom w:val="none" w:sz="0" w:space="0" w:color="auto"/>
        <w:right w:val="none" w:sz="0" w:space="0" w:color="auto"/>
      </w:divBdr>
    </w:div>
    <w:div w:id="1950770367">
      <w:bodyDiv w:val="1"/>
      <w:marLeft w:val="0"/>
      <w:marRight w:val="0"/>
      <w:marTop w:val="0"/>
      <w:marBottom w:val="0"/>
      <w:divBdr>
        <w:top w:val="none" w:sz="0" w:space="0" w:color="auto"/>
        <w:left w:val="none" w:sz="0" w:space="0" w:color="auto"/>
        <w:bottom w:val="none" w:sz="0" w:space="0" w:color="auto"/>
        <w:right w:val="none" w:sz="0" w:space="0" w:color="auto"/>
      </w:divBdr>
    </w:div>
    <w:div w:id="1986623524">
      <w:bodyDiv w:val="1"/>
      <w:marLeft w:val="0"/>
      <w:marRight w:val="0"/>
      <w:marTop w:val="0"/>
      <w:marBottom w:val="0"/>
      <w:divBdr>
        <w:top w:val="none" w:sz="0" w:space="0" w:color="auto"/>
        <w:left w:val="none" w:sz="0" w:space="0" w:color="auto"/>
        <w:bottom w:val="none" w:sz="0" w:space="0" w:color="auto"/>
        <w:right w:val="none" w:sz="0" w:space="0" w:color="auto"/>
      </w:divBdr>
      <w:divsChild>
        <w:div w:id="240339282">
          <w:marLeft w:val="0"/>
          <w:marRight w:val="0"/>
          <w:marTop w:val="0"/>
          <w:marBottom w:val="0"/>
          <w:divBdr>
            <w:top w:val="none" w:sz="0" w:space="0" w:color="auto"/>
            <w:left w:val="none" w:sz="0" w:space="0" w:color="auto"/>
            <w:bottom w:val="none" w:sz="0" w:space="0" w:color="auto"/>
            <w:right w:val="none" w:sz="0" w:space="0" w:color="auto"/>
          </w:divBdr>
          <w:divsChild>
            <w:div w:id="589580941">
              <w:marLeft w:val="0"/>
              <w:marRight w:val="0"/>
              <w:marTop w:val="0"/>
              <w:marBottom w:val="0"/>
              <w:divBdr>
                <w:top w:val="none" w:sz="0" w:space="0" w:color="auto"/>
                <w:left w:val="none" w:sz="0" w:space="0" w:color="auto"/>
                <w:bottom w:val="none" w:sz="0" w:space="0" w:color="auto"/>
                <w:right w:val="none" w:sz="0" w:space="0" w:color="auto"/>
              </w:divBdr>
            </w:div>
            <w:div w:id="196234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142366">
      <w:bodyDiv w:val="1"/>
      <w:marLeft w:val="0"/>
      <w:marRight w:val="0"/>
      <w:marTop w:val="0"/>
      <w:marBottom w:val="0"/>
      <w:divBdr>
        <w:top w:val="none" w:sz="0" w:space="0" w:color="auto"/>
        <w:left w:val="none" w:sz="0" w:space="0" w:color="auto"/>
        <w:bottom w:val="none" w:sz="0" w:space="0" w:color="auto"/>
        <w:right w:val="none" w:sz="0" w:space="0" w:color="auto"/>
      </w:divBdr>
      <w:divsChild>
        <w:div w:id="1887641649">
          <w:marLeft w:val="0"/>
          <w:marRight w:val="0"/>
          <w:marTop w:val="0"/>
          <w:marBottom w:val="0"/>
          <w:divBdr>
            <w:top w:val="none" w:sz="0" w:space="0" w:color="auto"/>
            <w:left w:val="none" w:sz="0" w:space="0" w:color="auto"/>
            <w:bottom w:val="none" w:sz="0" w:space="0" w:color="auto"/>
            <w:right w:val="none" w:sz="0" w:space="0" w:color="auto"/>
          </w:divBdr>
          <w:divsChild>
            <w:div w:id="267154933">
              <w:marLeft w:val="0"/>
              <w:marRight w:val="0"/>
              <w:marTop w:val="0"/>
              <w:marBottom w:val="0"/>
              <w:divBdr>
                <w:top w:val="none" w:sz="0" w:space="0" w:color="auto"/>
                <w:left w:val="none" w:sz="0" w:space="0" w:color="auto"/>
                <w:bottom w:val="none" w:sz="0" w:space="0" w:color="auto"/>
                <w:right w:val="none" w:sz="0" w:space="0" w:color="auto"/>
              </w:divBdr>
              <w:divsChild>
                <w:div w:id="607470654">
                  <w:marLeft w:val="0"/>
                  <w:marRight w:val="0"/>
                  <w:marTop w:val="0"/>
                  <w:marBottom w:val="0"/>
                  <w:divBdr>
                    <w:top w:val="none" w:sz="0" w:space="0" w:color="auto"/>
                    <w:left w:val="none" w:sz="0" w:space="0" w:color="auto"/>
                    <w:bottom w:val="none" w:sz="0" w:space="0" w:color="auto"/>
                    <w:right w:val="none" w:sz="0" w:space="0" w:color="auto"/>
                  </w:divBdr>
                  <w:divsChild>
                    <w:div w:id="28457094">
                      <w:marLeft w:val="0"/>
                      <w:marRight w:val="0"/>
                      <w:marTop w:val="0"/>
                      <w:marBottom w:val="0"/>
                      <w:divBdr>
                        <w:top w:val="none" w:sz="0" w:space="0" w:color="auto"/>
                        <w:left w:val="none" w:sz="0" w:space="0" w:color="auto"/>
                        <w:bottom w:val="none" w:sz="0" w:space="0" w:color="auto"/>
                        <w:right w:val="none" w:sz="0" w:space="0" w:color="auto"/>
                      </w:divBdr>
                      <w:divsChild>
                        <w:div w:id="1636180624">
                          <w:marLeft w:val="0"/>
                          <w:marRight w:val="0"/>
                          <w:marTop w:val="0"/>
                          <w:marBottom w:val="0"/>
                          <w:divBdr>
                            <w:top w:val="none" w:sz="0" w:space="0" w:color="auto"/>
                            <w:left w:val="none" w:sz="0" w:space="0" w:color="auto"/>
                            <w:bottom w:val="none" w:sz="0" w:space="0" w:color="auto"/>
                            <w:right w:val="none" w:sz="0" w:space="0" w:color="auto"/>
                          </w:divBdr>
                        </w:div>
                      </w:divsChild>
                    </w:div>
                    <w:div w:id="60299899">
                      <w:marLeft w:val="0"/>
                      <w:marRight w:val="0"/>
                      <w:marTop w:val="0"/>
                      <w:marBottom w:val="0"/>
                      <w:divBdr>
                        <w:top w:val="none" w:sz="0" w:space="0" w:color="auto"/>
                        <w:left w:val="none" w:sz="0" w:space="0" w:color="auto"/>
                        <w:bottom w:val="none" w:sz="0" w:space="0" w:color="auto"/>
                        <w:right w:val="none" w:sz="0" w:space="0" w:color="auto"/>
                      </w:divBdr>
                      <w:divsChild>
                        <w:div w:id="24410701">
                          <w:marLeft w:val="0"/>
                          <w:marRight w:val="0"/>
                          <w:marTop w:val="0"/>
                          <w:marBottom w:val="0"/>
                          <w:divBdr>
                            <w:top w:val="none" w:sz="0" w:space="0" w:color="auto"/>
                            <w:left w:val="none" w:sz="0" w:space="0" w:color="auto"/>
                            <w:bottom w:val="none" w:sz="0" w:space="0" w:color="auto"/>
                            <w:right w:val="none" w:sz="0" w:space="0" w:color="auto"/>
                          </w:divBdr>
                        </w:div>
                      </w:divsChild>
                    </w:div>
                    <w:div w:id="88282164">
                      <w:marLeft w:val="0"/>
                      <w:marRight w:val="0"/>
                      <w:marTop w:val="0"/>
                      <w:marBottom w:val="0"/>
                      <w:divBdr>
                        <w:top w:val="none" w:sz="0" w:space="0" w:color="auto"/>
                        <w:left w:val="none" w:sz="0" w:space="0" w:color="auto"/>
                        <w:bottom w:val="none" w:sz="0" w:space="0" w:color="auto"/>
                        <w:right w:val="none" w:sz="0" w:space="0" w:color="auto"/>
                      </w:divBdr>
                      <w:divsChild>
                        <w:div w:id="1222250764">
                          <w:marLeft w:val="0"/>
                          <w:marRight w:val="0"/>
                          <w:marTop w:val="0"/>
                          <w:marBottom w:val="0"/>
                          <w:divBdr>
                            <w:top w:val="none" w:sz="0" w:space="0" w:color="auto"/>
                            <w:left w:val="none" w:sz="0" w:space="0" w:color="auto"/>
                            <w:bottom w:val="none" w:sz="0" w:space="0" w:color="auto"/>
                            <w:right w:val="none" w:sz="0" w:space="0" w:color="auto"/>
                          </w:divBdr>
                        </w:div>
                      </w:divsChild>
                    </w:div>
                    <w:div w:id="170487505">
                      <w:marLeft w:val="0"/>
                      <w:marRight w:val="0"/>
                      <w:marTop w:val="0"/>
                      <w:marBottom w:val="0"/>
                      <w:divBdr>
                        <w:top w:val="none" w:sz="0" w:space="0" w:color="auto"/>
                        <w:left w:val="none" w:sz="0" w:space="0" w:color="auto"/>
                        <w:bottom w:val="none" w:sz="0" w:space="0" w:color="auto"/>
                        <w:right w:val="none" w:sz="0" w:space="0" w:color="auto"/>
                      </w:divBdr>
                      <w:divsChild>
                        <w:div w:id="570189507">
                          <w:marLeft w:val="0"/>
                          <w:marRight w:val="0"/>
                          <w:marTop w:val="0"/>
                          <w:marBottom w:val="0"/>
                          <w:divBdr>
                            <w:top w:val="none" w:sz="0" w:space="0" w:color="auto"/>
                            <w:left w:val="none" w:sz="0" w:space="0" w:color="auto"/>
                            <w:bottom w:val="none" w:sz="0" w:space="0" w:color="auto"/>
                            <w:right w:val="none" w:sz="0" w:space="0" w:color="auto"/>
                          </w:divBdr>
                        </w:div>
                        <w:div w:id="670261020">
                          <w:marLeft w:val="0"/>
                          <w:marRight w:val="0"/>
                          <w:marTop w:val="0"/>
                          <w:marBottom w:val="0"/>
                          <w:divBdr>
                            <w:top w:val="none" w:sz="0" w:space="0" w:color="auto"/>
                            <w:left w:val="none" w:sz="0" w:space="0" w:color="auto"/>
                            <w:bottom w:val="none" w:sz="0" w:space="0" w:color="auto"/>
                            <w:right w:val="none" w:sz="0" w:space="0" w:color="auto"/>
                          </w:divBdr>
                        </w:div>
                        <w:div w:id="1040013686">
                          <w:marLeft w:val="0"/>
                          <w:marRight w:val="0"/>
                          <w:marTop w:val="0"/>
                          <w:marBottom w:val="0"/>
                          <w:divBdr>
                            <w:top w:val="none" w:sz="0" w:space="0" w:color="auto"/>
                            <w:left w:val="none" w:sz="0" w:space="0" w:color="auto"/>
                            <w:bottom w:val="none" w:sz="0" w:space="0" w:color="auto"/>
                            <w:right w:val="none" w:sz="0" w:space="0" w:color="auto"/>
                          </w:divBdr>
                        </w:div>
                        <w:div w:id="1214073074">
                          <w:marLeft w:val="0"/>
                          <w:marRight w:val="0"/>
                          <w:marTop w:val="0"/>
                          <w:marBottom w:val="0"/>
                          <w:divBdr>
                            <w:top w:val="none" w:sz="0" w:space="0" w:color="auto"/>
                            <w:left w:val="none" w:sz="0" w:space="0" w:color="auto"/>
                            <w:bottom w:val="none" w:sz="0" w:space="0" w:color="auto"/>
                            <w:right w:val="none" w:sz="0" w:space="0" w:color="auto"/>
                          </w:divBdr>
                        </w:div>
                        <w:div w:id="1401756322">
                          <w:marLeft w:val="0"/>
                          <w:marRight w:val="0"/>
                          <w:marTop w:val="0"/>
                          <w:marBottom w:val="0"/>
                          <w:divBdr>
                            <w:top w:val="none" w:sz="0" w:space="0" w:color="auto"/>
                            <w:left w:val="none" w:sz="0" w:space="0" w:color="auto"/>
                            <w:bottom w:val="none" w:sz="0" w:space="0" w:color="auto"/>
                            <w:right w:val="none" w:sz="0" w:space="0" w:color="auto"/>
                          </w:divBdr>
                        </w:div>
                      </w:divsChild>
                    </w:div>
                    <w:div w:id="287593500">
                      <w:marLeft w:val="0"/>
                      <w:marRight w:val="0"/>
                      <w:marTop w:val="0"/>
                      <w:marBottom w:val="0"/>
                      <w:divBdr>
                        <w:top w:val="none" w:sz="0" w:space="0" w:color="auto"/>
                        <w:left w:val="none" w:sz="0" w:space="0" w:color="auto"/>
                        <w:bottom w:val="none" w:sz="0" w:space="0" w:color="auto"/>
                        <w:right w:val="none" w:sz="0" w:space="0" w:color="auto"/>
                      </w:divBdr>
                      <w:divsChild>
                        <w:div w:id="2043553508">
                          <w:marLeft w:val="0"/>
                          <w:marRight w:val="0"/>
                          <w:marTop w:val="0"/>
                          <w:marBottom w:val="0"/>
                          <w:divBdr>
                            <w:top w:val="none" w:sz="0" w:space="0" w:color="auto"/>
                            <w:left w:val="none" w:sz="0" w:space="0" w:color="auto"/>
                            <w:bottom w:val="none" w:sz="0" w:space="0" w:color="auto"/>
                            <w:right w:val="none" w:sz="0" w:space="0" w:color="auto"/>
                          </w:divBdr>
                        </w:div>
                      </w:divsChild>
                    </w:div>
                    <w:div w:id="355011289">
                      <w:marLeft w:val="0"/>
                      <w:marRight w:val="0"/>
                      <w:marTop w:val="0"/>
                      <w:marBottom w:val="0"/>
                      <w:divBdr>
                        <w:top w:val="none" w:sz="0" w:space="0" w:color="auto"/>
                        <w:left w:val="none" w:sz="0" w:space="0" w:color="auto"/>
                        <w:bottom w:val="none" w:sz="0" w:space="0" w:color="auto"/>
                        <w:right w:val="none" w:sz="0" w:space="0" w:color="auto"/>
                      </w:divBdr>
                      <w:divsChild>
                        <w:div w:id="176889635">
                          <w:marLeft w:val="0"/>
                          <w:marRight w:val="0"/>
                          <w:marTop w:val="0"/>
                          <w:marBottom w:val="0"/>
                          <w:divBdr>
                            <w:top w:val="none" w:sz="0" w:space="0" w:color="auto"/>
                            <w:left w:val="none" w:sz="0" w:space="0" w:color="auto"/>
                            <w:bottom w:val="none" w:sz="0" w:space="0" w:color="auto"/>
                            <w:right w:val="none" w:sz="0" w:space="0" w:color="auto"/>
                          </w:divBdr>
                        </w:div>
                      </w:divsChild>
                    </w:div>
                    <w:div w:id="356086327">
                      <w:marLeft w:val="0"/>
                      <w:marRight w:val="0"/>
                      <w:marTop w:val="0"/>
                      <w:marBottom w:val="0"/>
                      <w:divBdr>
                        <w:top w:val="none" w:sz="0" w:space="0" w:color="auto"/>
                        <w:left w:val="none" w:sz="0" w:space="0" w:color="auto"/>
                        <w:bottom w:val="none" w:sz="0" w:space="0" w:color="auto"/>
                        <w:right w:val="none" w:sz="0" w:space="0" w:color="auto"/>
                      </w:divBdr>
                      <w:divsChild>
                        <w:div w:id="1520046008">
                          <w:marLeft w:val="0"/>
                          <w:marRight w:val="0"/>
                          <w:marTop w:val="0"/>
                          <w:marBottom w:val="0"/>
                          <w:divBdr>
                            <w:top w:val="none" w:sz="0" w:space="0" w:color="auto"/>
                            <w:left w:val="none" w:sz="0" w:space="0" w:color="auto"/>
                            <w:bottom w:val="none" w:sz="0" w:space="0" w:color="auto"/>
                            <w:right w:val="none" w:sz="0" w:space="0" w:color="auto"/>
                          </w:divBdr>
                        </w:div>
                      </w:divsChild>
                    </w:div>
                    <w:div w:id="370619395">
                      <w:marLeft w:val="0"/>
                      <w:marRight w:val="0"/>
                      <w:marTop w:val="0"/>
                      <w:marBottom w:val="0"/>
                      <w:divBdr>
                        <w:top w:val="none" w:sz="0" w:space="0" w:color="auto"/>
                        <w:left w:val="none" w:sz="0" w:space="0" w:color="auto"/>
                        <w:bottom w:val="none" w:sz="0" w:space="0" w:color="auto"/>
                        <w:right w:val="none" w:sz="0" w:space="0" w:color="auto"/>
                      </w:divBdr>
                      <w:divsChild>
                        <w:div w:id="2098936716">
                          <w:marLeft w:val="0"/>
                          <w:marRight w:val="0"/>
                          <w:marTop w:val="0"/>
                          <w:marBottom w:val="0"/>
                          <w:divBdr>
                            <w:top w:val="none" w:sz="0" w:space="0" w:color="auto"/>
                            <w:left w:val="none" w:sz="0" w:space="0" w:color="auto"/>
                            <w:bottom w:val="none" w:sz="0" w:space="0" w:color="auto"/>
                            <w:right w:val="none" w:sz="0" w:space="0" w:color="auto"/>
                          </w:divBdr>
                        </w:div>
                      </w:divsChild>
                    </w:div>
                    <w:div w:id="385184872">
                      <w:marLeft w:val="0"/>
                      <w:marRight w:val="0"/>
                      <w:marTop w:val="0"/>
                      <w:marBottom w:val="0"/>
                      <w:divBdr>
                        <w:top w:val="none" w:sz="0" w:space="0" w:color="auto"/>
                        <w:left w:val="none" w:sz="0" w:space="0" w:color="auto"/>
                        <w:bottom w:val="none" w:sz="0" w:space="0" w:color="auto"/>
                        <w:right w:val="none" w:sz="0" w:space="0" w:color="auto"/>
                      </w:divBdr>
                      <w:divsChild>
                        <w:div w:id="1563249950">
                          <w:marLeft w:val="0"/>
                          <w:marRight w:val="0"/>
                          <w:marTop w:val="0"/>
                          <w:marBottom w:val="0"/>
                          <w:divBdr>
                            <w:top w:val="none" w:sz="0" w:space="0" w:color="auto"/>
                            <w:left w:val="none" w:sz="0" w:space="0" w:color="auto"/>
                            <w:bottom w:val="none" w:sz="0" w:space="0" w:color="auto"/>
                            <w:right w:val="none" w:sz="0" w:space="0" w:color="auto"/>
                          </w:divBdr>
                        </w:div>
                      </w:divsChild>
                    </w:div>
                    <w:div w:id="441342008">
                      <w:marLeft w:val="0"/>
                      <w:marRight w:val="0"/>
                      <w:marTop w:val="0"/>
                      <w:marBottom w:val="0"/>
                      <w:divBdr>
                        <w:top w:val="none" w:sz="0" w:space="0" w:color="auto"/>
                        <w:left w:val="none" w:sz="0" w:space="0" w:color="auto"/>
                        <w:bottom w:val="none" w:sz="0" w:space="0" w:color="auto"/>
                        <w:right w:val="none" w:sz="0" w:space="0" w:color="auto"/>
                      </w:divBdr>
                      <w:divsChild>
                        <w:div w:id="976182936">
                          <w:marLeft w:val="0"/>
                          <w:marRight w:val="0"/>
                          <w:marTop w:val="0"/>
                          <w:marBottom w:val="0"/>
                          <w:divBdr>
                            <w:top w:val="none" w:sz="0" w:space="0" w:color="auto"/>
                            <w:left w:val="none" w:sz="0" w:space="0" w:color="auto"/>
                            <w:bottom w:val="none" w:sz="0" w:space="0" w:color="auto"/>
                            <w:right w:val="none" w:sz="0" w:space="0" w:color="auto"/>
                          </w:divBdr>
                        </w:div>
                      </w:divsChild>
                    </w:div>
                    <w:div w:id="455298926">
                      <w:marLeft w:val="0"/>
                      <w:marRight w:val="0"/>
                      <w:marTop w:val="0"/>
                      <w:marBottom w:val="0"/>
                      <w:divBdr>
                        <w:top w:val="none" w:sz="0" w:space="0" w:color="auto"/>
                        <w:left w:val="none" w:sz="0" w:space="0" w:color="auto"/>
                        <w:bottom w:val="none" w:sz="0" w:space="0" w:color="auto"/>
                        <w:right w:val="none" w:sz="0" w:space="0" w:color="auto"/>
                      </w:divBdr>
                      <w:divsChild>
                        <w:div w:id="58948147">
                          <w:marLeft w:val="0"/>
                          <w:marRight w:val="0"/>
                          <w:marTop w:val="0"/>
                          <w:marBottom w:val="0"/>
                          <w:divBdr>
                            <w:top w:val="none" w:sz="0" w:space="0" w:color="auto"/>
                            <w:left w:val="none" w:sz="0" w:space="0" w:color="auto"/>
                            <w:bottom w:val="none" w:sz="0" w:space="0" w:color="auto"/>
                            <w:right w:val="none" w:sz="0" w:space="0" w:color="auto"/>
                          </w:divBdr>
                        </w:div>
                        <w:div w:id="616567646">
                          <w:marLeft w:val="0"/>
                          <w:marRight w:val="0"/>
                          <w:marTop w:val="0"/>
                          <w:marBottom w:val="0"/>
                          <w:divBdr>
                            <w:top w:val="none" w:sz="0" w:space="0" w:color="auto"/>
                            <w:left w:val="none" w:sz="0" w:space="0" w:color="auto"/>
                            <w:bottom w:val="none" w:sz="0" w:space="0" w:color="auto"/>
                            <w:right w:val="none" w:sz="0" w:space="0" w:color="auto"/>
                          </w:divBdr>
                        </w:div>
                      </w:divsChild>
                    </w:div>
                    <w:div w:id="544299158">
                      <w:marLeft w:val="0"/>
                      <w:marRight w:val="0"/>
                      <w:marTop w:val="0"/>
                      <w:marBottom w:val="0"/>
                      <w:divBdr>
                        <w:top w:val="none" w:sz="0" w:space="0" w:color="auto"/>
                        <w:left w:val="none" w:sz="0" w:space="0" w:color="auto"/>
                        <w:bottom w:val="none" w:sz="0" w:space="0" w:color="auto"/>
                        <w:right w:val="none" w:sz="0" w:space="0" w:color="auto"/>
                      </w:divBdr>
                      <w:divsChild>
                        <w:div w:id="529147320">
                          <w:marLeft w:val="0"/>
                          <w:marRight w:val="0"/>
                          <w:marTop w:val="0"/>
                          <w:marBottom w:val="0"/>
                          <w:divBdr>
                            <w:top w:val="none" w:sz="0" w:space="0" w:color="auto"/>
                            <w:left w:val="none" w:sz="0" w:space="0" w:color="auto"/>
                            <w:bottom w:val="none" w:sz="0" w:space="0" w:color="auto"/>
                            <w:right w:val="none" w:sz="0" w:space="0" w:color="auto"/>
                          </w:divBdr>
                        </w:div>
                      </w:divsChild>
                    </w:div>
                    <w:div w:id="631905190">
                      <w:marLeft w:val="0"/>
                      <w:marRight w:val="0"/>
                      <w:marTop w:val="0"/>
                      <w:marBottom w:val="0"/>
                      <w:divBdr>
                        <w:top w:val="none" w:sz="0" w:space="0" w:color="auto"/>
                        <w:left w:val="none" w:sz="0" w:space="0" w:color="auto"/>
                        <w:bottom w:val="none" w:sz="0" w:space="0" w:color="auto"/>
                        <w:right w:val="none" w:sz="0" w:space="0" w:color="auto"/>
                      </w:divBdr>
                      <w:divsChild>
                        <w:div w:id="324866247">
                          <w:marLeft w:val="0"/>
                          <w:marRight w:val="0"/>
                          <w:marTop w:val="0"/>
                          <w:marBottom w:val="0"/>
                          <w:divBdr>
                            <w:top w:val="none" w:sz="0" w:space="0" w:color="auto"/>
                            <w:left w:val="none" w:sz="0" w:space="0" w:color="auto"/>
                            <w:bottom w:val="none" w:sz="0" w:space="0" w:color="auto"/>
                            <w:right w:val="none" w:sz="0" w:space="0" w:color="auto"/>
                          </w:divBdr>
                        </w:div>
                      </w:divsChild>
                    </w:div>
                    <w:div w:id="753867111">
                      <w:marLeft w:val="0"/>
                      <w:marRight w:val="0"/>
                      <w:marTop w:val="0"/>
                      <w:marBottom w:val="0"/>
                      <w:divBdr>
                        <w:top w:val="none" w:sz="0" w:space="0" w:color="auto"/>
                        <w:left w:val="none" w:sz="0" w:space="0" w:color="auto"/>
                        <w:bottom w:val="none" w:sz="0" w:space="0" w:color="auto"/>
                        <w:right w:val="none" w:sz="0" w:space="0" w:color="auto"/>
                      </w:divBdr>
                      <w:divsChild>
                        <w:div w:id="1984774043">
                          <w:marLeft w:val="0"/>
                          <w:marRight w:val="0"/>
                          <w:marTop w:val="0"/>
                          <w:marBottom w:val="0"/>
                          <w:divBdr>
                            <w:top w:val="none" w:sz="0" w:space="0" w:color="auto"/>
                            <w:left w:val="none" w:sz="0" w:space="0" w:color="auto"/>
                            <w:bottom w:val="none" w:sz="0" w:space="0" w:color="auto"/>
                            <w:right w:val="none" w:sz="0" w:space="0" w:color="auto"/>
                          </w:divBdr>
                        </w:div>
                      </w:divsChild>
                    </w:div>
                    <w:div w:id="784422255">
                      <w:marLeft w:val="0"/>
                      <w:marRight w:val="0"/>
                      <w:marTop w:val="0"/>
                      <w:marBottom w:val="0"/>
                      <w:divBdr>
                        <w:top w:val="none" w:sz="0" w:space="0" w:color="auto"/>
                        <w:left w:val="none" w:sz="0" w:space="0" w:color="auto"/>
                        <w:bottom w:val="none" w:sz="0" w:space="0" w:color="auto"/>
                        <w:right w:val="none" w:sz="0" w:space="0" w:color="auto"/>
                      </w:divBdr>
                      <w:divsChild>
                        <w:div w:id="967668385">
                          <w:marLeft w:val="0"/>
                          <w:marRight w:val="0"/>
                          <w:marTop w:val="0"/>
                          <w:marBottom w:val="0"/>
                          <w:divBdr>
                            <w:top w:val="none" w:sz="0" w:space="0" w:color="auto"/>
                            <w:left w:val="none" w:sz="0" w:space="0" w:color="auto"/>
                            <w:bottom w:val="none" w:sz="0" w:space="0" w:color="auto"/>
                            <w:right w:val="none" w:sz="0" w:space="0" w:color="auto"/>
                          </w:divBdr>
                        </w:div>
                      </w:divsChild>
                    </w:div>
                    <w:div w:id="863709398">
                      <w:marLeft w:val="0"/>
                      <w:marRight w:val="0"/>
                      <w:marTop w:val="0"/>
                      <w:marBottom w:val="0"/>
                      <w:divBdr>
                        <w:top w:val="none" w:sz="0" w:space="0" w:color="auto"/>
                        <w:left w:val="none" w:sz="0" w:space="0" w:color="auto"/>
                        <w:bottom w:val="none" w:sz="0" w:space="0" w:color="auto"/>
                        <w:right w:val="none" w:sz="0" w:space="0" w:color="auto"/>
                      </w:divBdr>
                      <w:divsChild>
                        <w:div w:id="155270653">
                          <w:marLeft w:val="0"/>
                          <w:marRight w:val="0"/>
                          <w:marTop w:val="0"/>
                          <w:marBottom w:val="0"/>
                          <w:divBdr>
                            <w:top w:val="none" w:sz="0" w:space="0" w:color="auto"/>
                            <w:left w:val="none" w:sz="0" w:space="0" w:color="auto"/>
                            <w:bottom w:val="none" w:sz="0" w:space="0" w:color="auto"/>
                            <w:right w:val="none" w:sz="0" w:space="0" w:color="auto"/>
                          </w:divBdr>
                        </w:div>
                      </w:divsChild>
                    </w:div>
                    <w:div w:id="987250839">
                      <w:marLeft w:val="0"/>
                      <w:marRight w:val="0"/>
                      <w:marTop w:val="0"/>
                      <w:marBottom w:val="0"/>
                      <w:divBdr>
                        <w:top w:val="none" w:sz="0" w:space="0" w:color="auto"/>
                        <w:left w:val="none" w:sz="0" w:space="0" w:color="auto"/>
                        <w:bottom w:val="none" w:sz="0" w:space="0" w:color="auto"/>
                        <w:right w:val="none" w:sz="0" w:space="0" w:color="auto"/>
                      </w:divBdr>
                      <w:divsChild>
                        <w:div w:id="1733771220">
                          <w:marLeft w:val="0"/>
                          <w:marRight w:val="0"/>
                          <w:marTop w:val="0"/>
                          <w:marBottom w:val="0"/>
                          <w:divBdr>
                            <w:top w:val="none" w:sz="0" w:space="0" w:color="auto"/>
                            <w:left w:val="none" w:sz="0" w:space="0" w:color="auto"/>
                            <w:bottom w:val="none" w:sz="0" w:space="0" w:color="auto"/>
                            <w:right w:val="none" w:sz="0" w:space="0" w:color="auto"/>
                          </w:divBdr>
                        </w:div>
                      </w:divsChild>
                    </w:div>
                    <w:div w:id="1042051699">
                      <w:marLeft w:val="0"/>
                      <w:marRight w:val="0"/>
                      <w:marTop w:val="0"/>
                      <w:marBottom w:val="0"/>
                      <w:divBdr>
                        <w:top w:val="none" w:sz="0" w:space="0" w:color="auto"/>
                        <w:left w:val="none" w:sz="0" w:space="0" w:color="auto"/>
                        <w:bottom w:val="none" w:sz="0" w:space="0" w:color="auto"/>
                        <w:right w:val="none" w:sz="0" w:space="0" w:color="auto"/>
                      </w:divBdr>
                      <w:divsChild>
                        <w:div w:id="799424294">
                          <w:marLeft w:val="0"/>
                          <w:marRight w:val="0"/>
                          <w:marTop w:val="0"/>
                          <w:marBottom w:val="0"/>
                          <w:divBdr>
                            <w:top w:val="none" w:sz="0" w:space="0" w:color="auto"/>
                            <w:left w:val="none" w:sz="0" w:space="0" w:color="auto"/>
                            <w:bottom w:val="none" w:sz="0" w:space="0" w:color="auto"/>
                            <w:right w:val="none" w:sz="0" w:space="0" w:color="auto"/>
                          </w:divBdr>
                        </w:div>
                      </w:divsChild>
                    </w:div>
                    <w:div w:id="1056510436">
                      <w:marLeft w:val="0"/>
                      <w:marRight w:val="0"/>
                      <w:marTop w:val="0"/>
                      <w:marBottom w:val="0"/>
                      <w:divBdr>
                        <w:top w:val="none" w:sz="0" w:space="0" w:color="auto"/>
                        <w:left w:val="none" w:sz="0" w:space="0" w:color="auto"/>
                        <w:bottom w:val="none" w:sz="0" w:space="0" w:color="auto"/>
                        <w:right w:val="none" w:sz="0" w:space="0" w:color="auto"/>
                      </w:divBdr>
                      <w:divsChild>
                        <w:div w:id="1808085988">
                          <w:marLeft w:val="0"/>
                          <w:marRight w:val="0"/>
                          <w:marTop w:val="0"/>
                          <w:marBottom w:val="0"/>
                          <w:divBdr>
                            <w:top w:val="none" w:sz="0" w:space="0" w:color="auto"/>
                            <w:left w:val="none" w:sz="0" w:space="0" w:color="auto"/>
                            <w:bottom w:val="none" w:sz="0" w:space="0" w:color="auto"/>
                            <w:right w:val="none" w:sz="0" w:space="0" w:color="auto"/>
                          </w:divBdr>
                        </w:div>
                      </w:divsChild>
                    </w:div>
                    <w:div w:id="1284189332">
                      <w:marLeft w:val="0"/>
                      <w:marRight w:val="0"/>
                      <w:marTop w:val="0"/>
                      <w:marBottom w:val="0"/>
                      <w:divBdr>
                        <w:top w:val="none" w:sz="0" w:space="0" w:color="auto"/>
                        <w:left w:val="none" w:sz="0" w:space="0" w:color="auto"/>
                        <w:bottom w:val="none" w:sz="0" w:space="0" w:color="auto"/>
                        <w:right w:val="none" w:sz="0" w:space="0" w:color="auto"/>
                      </w:divBdr>
                      <w:divsChild>
                        <w:div w:id="248319459">
                          <w:marLeft w:val="0"/>
                          <w:marRight w:val="0"/>
                          <w:marTop w:val="0"/>
                          <w:marBottom w:val="0"/>
                          <w:divBdr>
                            <w:top w:val="none" w:sz="0" w:space="0" w:color="auto"/>
                            <w:left w:val="none" w:sz="0" w:space="0" w:color="auto"/>
                            <w:bottom w:val="none" w:sz="0" w:space="0" w:color="auto"/>
                            <w:right w:val="none" w:sz="0" w:space="0" w:color="auto"/>
                          </w:divBdr>
                        </w:div>
                      </w:divsChild>
                    </w:div>
                    <w:div w:id="1458837880">
                      <w:marLeft w:val="0"/>
                      <w:marRight w:val="0"/>
                      <w:marTop w:val="0"/>
                      <w:marBottom w:val="0"/>
                      <w:divBdr>
                        <w:top w:val="none" w:sz="0" w:space="0" w:color="auto"/>
                        <w:left w:val="none" w:sz="0" w:space="0" w:color="auto"/>
                        <w:bottom w:val="none" w:sz="0" w:space="0" w:color="auto"/>
                        <w:right w:val="none" w:sz="0" w:space="0" w:color="auto"/>
                      </w:divBdr>
                      <w:divsChild>
                        <w:div w:id="1467623936">
                          <w:marLeft w:val="0"/>
                          <w:marRight w:val="0"/>
                          <w:marTop w:val="0"/>
                          <w:marBottom w:val="0"/>
                          <w:divBdr>
                            <w:top w:val="none" w:sz="0" w:space="0" w:color="auto"/>
                            <w:left w:val="none" w:sz="0" w:space="0" w:color="auto"/>
                            <w:bottom w:val="none" w:sz="0" w:space="0" w:color="auto"/>
                            <w:right w:val="none" w:sz="0" w:space="0" w:color="auto"/>
                          </w:divBdr>
                        </w:div>
                      </w:divsChild>
                    </w:div>
                    <w:div w:id="1478955968">
                      <w:marLeft w:val="0"/>
                      <w:marRight w:val="0"/>
                      <w:marTop w:val="0"/>
                      <w:marBottom w:val="0"/>
                      <w:divBdr>
                        <w:top w:val="none" w:sz="0" w:space="0" w:color="auto"/>
                        <w:left w:val="none" w:sz="0" w:space="0" w:color="auto"/>
                        <w:bottom w:val="none" w:sz="0" w:space="0" w:color="auto"/>
                        <w:right w:val="none" w:sz="0" w:space="0" w:color="auto"/>
                      </w:divBdr>
                      <w:divsChild>
                        <w:div w:id="1079406375">
                          <w:marLeft w:val="0"/>
                          <w:marRight w:val="0"/>
                          <w:marTop w:val="0"/>
                          <w:marBottom w:val="0"/>
                          <w:divBdr>
                            <w:top w:val="none" w:sz="0" w:space="0" w:color="auto"/>
                            <w:left w:val="none" w:sz="0" w:space="0" w:color="auto"/>
                            <w:bottom w:val="none" w:sz="0" w:space="0" w:color="auto"/>
                            <w:right w:val="none" w:sz="0" w:space="0" w:color="auto"/>
                          </w:divBdr>
                        </w:div>
                      </w:divsChild>
                    </w:div>
                    <w:div w:id="1590189188">
                      <w:marLeft w:val="0"/>
                      <w:marRight w:val="0"/>
                      <w:marTop w:val="0"/>
                      <w:marBottom w:val="0"/>
                      <w:divBdr>
                        <w:top w:val="none" w:sz="0" w:space="0" w:color="auto"/>
                        <w:left w:val="none" w:sz="0" w:space="0" w:color="auto"/>
                        <w:bottom w:val="none" w:sz="0" w:space="0" w:color="auto"/>
                        <w:right w:val="none" w:sz="0" w:space="0" w:color="auto"/>
                      </w:divBdr>
                      <w:divsChild>
                        <w:div w:id="1107778062">
                          <w:marLeft w:val="0"/>
                          <w:marRight w:val="0"/>
                          <w:marTop w:val="0"/>
                          <w:marBottom w:val="0"/>
                          <w:divBdr>
                            <w:top w:val="none" w:sz="0" w:space="0" w:color="auto"/>
                            <w:left w:val="none" w:sz="0" w:space="0" w:color="auto"/>
                            <w:bottom w:val="none" w:sz="0" w:space="0" w:color="auto"/>
                            <w:right w:val="none" w:sz="0" w:space="0" w:color="auto"/>
                          </w:divBdr>
                        </w:div>
                      </w:divsChild>
                    </w:div>
                    <w:div w:id="1603873376">
                      <w:marLeft w:val="0"/>
                      <w:marRight w:val="0"/>
                      <w:marTop w:val="0"/>
                      <w:marBottom w:val="0"/>
                      <w:divBdr>
                        <w:top w:val="none" w:sz="0" w:space="0" w:color="auto"/>
                        <w:left w:val="none" w:sz="0" w:space="0" w:color="auto"/>
                        <w:bottom w:val="none" w:sz="0" w:space="0" w:color="auto"/>
                        <w:right w:val="none" w:sz="0" w:space="0" w:color="auto"/>
                      </w:divBdr>
                      <w:divsChild>
                        <w:div w:id="1893728859">
                          <w:marLeft w:val="0"/>
                          <w:marRight w:val="0"/>
                          <w:marTop w:val="0"/>
                          <w:marBottom w:val="0"/>
                          <w:divBdr>
                            <w:top w:val="none" w:sz="0" w:space="0" w:color="auto"/>
                            <w:left w:val="none" w:sz="0" w:space="0" w:color="auto"/>
                            <w:bottom w:val="none" w:sz="0" w:space="0" w:color="auto"/>
                            <w:right w:val="none" w:sz="0" w:space="0" w:color="auto"/>
                          </w:divBdr>
                        </w:div>
                      </w:divsChild>
                    </w:div>
                    <w:div w:id="1797404610">
                      <w:marLeft w:val="0"/>
                      <w:marRight w:val="0"/>
                      <w:marTop w:val="0"/>
                      <w:marBottom w:val="0"/>
                      <w:divBdr>
                        <w:top w:val="none" w:sz="0" w:space="0" w:color="auto"/>
                        <w:left w:val="none" w:sz="0" w:space="0" w:color="auto"/>
                        <w:bottom w:val="none" w:sz="0" w:space="0" w:color="auto"/>
                        <w:right w:val="none" w:sz="0" w:space="0" w:color="auto"/>
                      </w:divBdr>
                      <w:divsChild>
                        <w:div w:id="113909024">
                          <w:marLeft w:val="0"/>
                          <w:marRight w:val="0"/>
                          <w:marTop w:val="0"/>
                          <w:marBottom w:val="0"/>
                          <w:divBdr>
                            <w:top w:val="none" w:sz="0" w:space="0" w:color="auto"/>
                            <w:left w:val="none" w:sz="0" w:space="0" w:color="auto"/>
                            <w:bottom w:val="none" w:sz="0" w:space="0" w:color="auto"/>
                            <w:right w:val="none" w:sz="0" w:space="0" w:color="auto"/>
                          </w:divBdr>
                        </w:div>
                      </w:divsChild>
                    </w:div>
                    <w:div w:id="1964118083">
                      <w:marLeft w:val="0"/>
                      <w:marRight w:val="0"/>
                      <w:marTop w:val="0"/>
                      <w:marBottom w:val="0"/>
                      <w:divBdr>
                        <w:top w:val="none" w:sz="0" w:space="0" w:color="auto"/>
                        <w:left w:val="none" w:sz="0" w:space="0" w:color="auto"/>
                        <w:bottom w:val="none" w:sz="0" w:space="0" w:color="auto"/>
                        <w:right w:val="none" w:sz="0" w:space="0" w:color="auto"/>
                      </w:divBdr>
                      <w:divsChild>
                        <w:div w:id="325280211">
                          <w:marLeft w:val="0"/>
                          <w:marRight w:val="0"/>
                          <w:marTop w:val="0"/>
                          <w:marBottom w:val="0"/>
                          <w:divBdr>
                            <w:top w:val="none" w:sz="0" w:space="0" w:color="auto"/>
                            <w:left w:val="none" w:sz="0" w:space="0" w:color="auto"/>
                            <w:bottom w:val="none" w:sz="0" w:space="0" w:color="auto"/>
                            <w:right w:val="none" w:sz="0" w:space="0" w:color="auto"/>
                          </w:divBdr>
                        </w:div>
                      </w:divsChild>
                    </w:div>
                    <w:div w:id="1982809145">
                      <w:marLeft w:val="0"/>
                      <w:marRight w:val="0"/>
                      <w:marTop w:val="0"/>
                      <w:marBottom w:val="0"/>
                      <w:divBdr>
                        <w:top w:val="none" w:sz="0" w:space="0" w:color="auto"/>
                        <w:left w:val="none" w:sz="0" w:space="0" w:color="auto"/>
                        <w:bottom w:val="none" w:sz="0" w:space="0" w:color="auto"/>
                        <w:right w:val="none" w:sz="0" w:space="0" w:color="auto"/>
                      </w:divBdr>
                      <w:divsChild>
                        <w:div w:id="524756684">
                          <w:marLeft w:val="0"/>
                          <w:marRight w:val="0"/>
                          <w:marTop w:val="0"/>
                          <w:marBottom w:val="0"/>
                          <w:divBdr>
                            <w:top w:val="none" w:sz="0" w:space="0" w:color="auto"/>
                            <w:left w:val="none" w:sz="0" w:space="0" w:color="auto"/>
                            <w:bottom w:val="none" w:sz="0" w:space="0" w:color="auto"/>
                            <w:right w:val="none" w:sz="0" w:space="0" w:color="auto"/>
                          </w:divBdr>
                        </w:div>
                      </w:divsChild>
                    </w:div>
                    <w:div w:id="2035183979">
                      <w:marLeft w:val="0"/>
                      <w:marRight w:val="0"/>
                      <w:marTop w:val="0"/>
                      <w:marBottom w:val="0"/>
                      <w:divBdr>
                        <w:top w:val="none" w:sz="0" w:space="0" w:color="auto"/>
                        <w:left w:val="none" w:sz="0" w:space="0" w:color="auto"/>
                        <w:bottom w:val="none" w:sz="0" w:space="0" w:color="auto"/>
                        <w:right w:val="none" w:sz="0" w:space="0" w:color="auto"/>
                      </w:divBdr>
                      <w:divsChild>
                        <w:div w:id="68938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694310">
              <w:marLeft w:val="0"/>
              <w:marRight w:val="0"/>
              <w:marTop w:val="0"/>
              <w:marBottom w:val="0"/>
              <w:divBdr>
                <w:top w:val="none" w:sz="0" w:space="0" w:color="auto"/>
                <w:left w:val="none" w:sz="0" w:space="0" w:color="auto"/>
                <w:bottom w:val="none" w:sz="0" w:space="0" w:color="auto"/>
                <w:right w:val="none" w:sz="0" w:space="0" w:color="auto"/>
              </w:divBdr>
            </w:div>
            <w:div w:id="643705450">
              <w:marLeft w:val="0"/>
              <w:marRight w:val="0"/>
              <w:marTop w:val="0"/>
              <w:marBottom w:val="0"/>
              <w:divBdr>
                <w:top w:val="none" w:sz="0" w:space="0" w:color="auto"/>
                <w:left w:val="none" w:sz="0" w:space="0" w:color="auto"/>
                <w:bottom w:val="none" w:sz="0" w:space="0" w:color="auto"/>
                <w:right w:val="none" w:sz="0" w:space="0" w:color="auto"/>
              </w:divBdr>
            </w:div>
            <w:div w:id="827474649">
              <w:marLeft w:val="0"/>
              <w:marRight w:val="0"/>
              <w:marTop w:val="0"/>
              <w:marBottom w:val="0"/>
              <w:divBdr>
                <w:top w:val="none" w:sz="0" w:space="0" w:color="auto"/>
                <w:left w:val="none" w:sz="0" w:space="0" w:color="auto"/>
                <w:bottom w:val="none" w:sz="0" w:space="0" w:color="auto"/>
                <w:right w:val="none" w:sz="0" w:space="0" w:color="auto"/>
              </w:divBdr>
            </w:div>
            <w:div w:id="843520418">
              <w:marLeft w:val="0"/>
              <w:marRight w:val="0"/>
              <w:marTop w:val="0"/>
              <w:marBottom w:val="0"/>
              <w:divBdr>
                <w:top w:val="none" w:sz="0" w:space="0" w:color="auto"/>
                <w:left w:val="none" w:sz="0" w:space="0" w:color="auto"/>
                <w:bottom w:val="none" w:sz="0" w:space="0" w:color="auto"/>
                <w:right w:val="none" w:sz="0" w:space="0" w:color="auto"/>
              </w:divBdr>
            </w:div>
            <w:div w:id="1251818217">
              <w:marLeft w:val="0"/>
              <w:marRight w:val="0"/>
              <w:marTop w:val="0"/>
              <w:marBottom w:val="0"/>
              <w:divBdr>
                <w:top w:val="none" w:sz="0" w:space="0" w:color="auto"/>
                <w:left w:val="none" w:sz="0" w:space="0" w:color="auto"/>
                <w:bottom w:val="none" w:sz="0" w:space="0" w:color="auto"/>
                <w:right w:val="none" w:sz="0" w:space="0" w:color="auto"/>
              </w:divBdr>
            </w:div>
            <w:div w:id="1588806372">
              <w:marLeft w:val="0"/>
              <w:marRight w:val="0"/>
              <w:marTop w:val="0"/>
              <w:marBottom w:val="0"/>
              <w:divBdr>
                <w:top w:val="none" w:sz="0" w:space="0" w:color="auto"/>
                <w:left w:val="none" w:sz="0" w:space="0" w:color="auto"/>
                <w:bottom w:val="none" w:sz="0" w:space="0" w:color="auto"/>
                <w:right w:val="none" w:sz="0" w:space="0" w:color="auto"/>
              </w:divBdr>
              <w:divsChild>
                <w:div w:id="2111705412">
                  <w:marLeft w:val="0"/>
                  <w:marRight w:val="0"/>
                  <w:marTop w:val="0"/>
                  <w:marBottom w:val="0"/>
                  <w:divBdr>
                    <w:top w:val="none" w:sz="0" w:space="0" w:color="auto"/>
                    <w:left w:val="none" w:sz="0" w:space="0" w:color="auto"/>
                    <w:bottom w:val="none" w:sz="0" w:space="0" w:color="auto"/>
                    <w:right w:val="none" w:sz="0" w:space="0" w:color="auto"/>
                  </w:divBdr>
                  <w:divsChild>
                    <w:div w:id="59403387">
                      <w:marLeft w:val="0"/>
                      <w:marRight w:val="0"/>
                      <w:marTop w:val="0"/>
                      <w:marBottom w:val="0"/>
                      <w:divBdr>
                        <w:top w:val="none" w:sz="0" w:space="0" w:color="auto"/>
                        <w:left w:val="none" w:sz="0" w:space="0" w:color="auto"/>
                        <w:bottom w:val="none" w:sz="0" w:space="0" w:color="auto"/>
                        <w:right w:val="none" w:sz="0" w:space="0" w:color="auto"/>
                      </w:divBdr>
                      <w:divsChild>
                        <w:div w:id="1600529864">
                          <w:marLeft w:val="0"/>
                          <w:marRight w:val="0"/>
                          <w:marTop w:val="0"/>
                          <w:marBottom w:val="0"/>
                          <w:divBdr>
                            <w:top w:val="none" w:sz="0" w:space="0" w:color="auto"/>
                            <w:left w:val="none" w:sz="0" w:space="0" w:color="auto"/>
                            <w:bottom w:val="none" w:sz="0" w:space="0" w:color="auto"/>
                            <w:right w:val="none" w:sz="0" w:space="0" w:color="auto"/>
                          </w:divBdr>
                        </w:div>
                      </w:divsChild>
                    </w:div>
                    <w:div w:id="97062207">
                      <w:marLeft w:val="0"/>
                      <w:marRight w:val="0"/>
                      <w:marTop w:val="0"/>
                      <w:marBottom w:val="0"/>
                      <w:divBdr>
                        <w:top w:val="none" w:sz="0" w:space="0" w:color="auto"/>
                        <w:left w:val="none" w:sz="0" w:space="0" w:color="auto"/>
                        <w:bottom w:val="none" w:sz="0" w:space="0" w:color="auto"/>
                        <w:right w:val="none" w:sz="0" w:space="0" w:color="auto"/>
                      </w:divBdr>
                      <w:divsChild>
                        <w:div w:id="1174536846">
                          <w:marLeft w:val="0"/>
                          <w:marRight w:val="0"/>
                          <w:marTop w:val="0"/>
                          <w:marBottom w:val="0"/>
                          <w:divBdr>
                            <w:top w:val="none" w:sz="0" w:space="0" w:color="auto"/>
                            <w:left w:val="none" w:sz="0" w:space="0" w:color="auto"/>
                            <w:bottom w:val="none" w:sz="0" w:space="0" w:color="auto"/>
                            <w:right w:val="none" w:sz="0" w:space="0" w:color="auto"/>
                          </w:divBdr>
                        </w:div>
                      </w:divsChild>
                    </w:div>
                    <w:div w:id="228081703">
                      <w:marLeft w:val="0"/>
                      <w:marRight w:val="0"/>
                      <w:marTop w:val="0"/>
                      <w:marBottom w:val="0"/>
                      <w:divBdr>
                        <w:top w:val="none" w:sz="0" w:space="0" w:color="auto"/>
                        <w:left w:val="none" w:sz="0" w:space="0" w:color="auto"/>
                        <w:bottom w:val="none" w:sz="0" w:space="0" w:color="auto"/>
                        <w:right w:val="none" w:sz="0" w:space="0" w:color="auto"/>
                      </w:divBdr>
                      <w:divsChild>
                        <w:div w:id="971596727">
                          <w:marLeft w:val="0"/>
                          <w:marRight w:val="0"/>
                          <w:marTop w:val="0"/>
                          <w:marBottom w:val="0"/>
                          <w:divBdr>
                            <w:top w:val="none" w:sz="0" w:space="0" w:color="auto"/>
                            <w:left w:val="none" w:sz="0" w:space="0" w:color="auto"/>
                            <w:bottom w:val="none" w:sz="0" w:space="0" w:color="auto"/>
                            <w:right w:val="none" w:sz="0" w:space="0" w:color="auto"/>
                          </w:divBdr>
                        </w:div>
                      </w:divsChild>
                    </w:div>
                    <w:div w:id="394667282">
                      <w:marLeft w:val="0"/>
                      <w:marRight w:val="0"/>
                      <w:marTop w:val="0"/>
                      <w:marBottom w:val="0"/>
                      <w:divBdr>
                        <w:top w:val="none" w:sz="0" w:space="0" w:color="auto"/>
                        <w:left w:val="none" w:sz="0" w:space="0" w:color="auto"/>
                        <w:bottom w:val="none" w:sz="0" w:space="0" w:color="auto"/>
                        <w:right w:val="none" w:sz="0" w:space="0" w:color="auto"/>
                      </w:divBdr>
                      <w:divsChild>
                        <w:div w:id="788889416">
                          <w:marLeft w:val="0"/>
                          <w:marRight w:val="0"/>
                          <w:marTop w:val="0"/>
                          <w:marBottom w:val="0"/>
                          <w:divBdr>
                            <w:top w:val="none" w:sz="0" w:space="0" w:color="auto"/>
                            <w:left w:val="none" w:sz="0" w:space="0" w:color="auto"/>
                            <w:bottom w:val="none" w:sz="0" w:space="0" w:color="auto"/>
                            <w:right w:val="none" w:sz="0" w:space="0" w:color="auto"/>
                          </w:divBdr>
                        </w:div>
                      </w:divsChild>
                    </w:div>
                    <w:div w:id="757289997">
                      <w:marLeft w:val="0"/>
                      <w:marRight w:val="0"/>
                      <w:marTop w:val="0"/>
                      <w:marBottom w:val="0"/>
                      <w:divBdr>
                        <w:top w:val="none" w:sz="0" w:space="0" w:color="auto"/>
                        <w:left w:val="none" w:sz="0" w:space="0" w:color="auto"/>
                        <w:bottom w:val="none" w:sz="0" w:space="0" w:color="auto"/>
                        <w:right w:val="none" w:sz="0" w:space="0" w:color="auto"/>
                      </w:divBdr>
                      <w:divsChild>
                        <w:div w:id="1401169116">
                          <w:marLeft w:val="0"/>
                          <w:marRight w:val="0"/>
                          <w:marTop w:val="0"/>
                          <w:marBottom w:val="0"/>
                          <w:divBdr>
                            <w:top w:val="none" w:sz="0" w:space="0" w:color="auto"/>
                            <w:left w:val="none" w:sz="0" w:space="0" w:color="auto"/>
                            <w:bottom w:val="none" w:sz="0" w:space="0" w:color="auto"/>
                            <w:right w:val="none" w:sz="0" w:space="0" w:color="auto"/>
                          </w:divBdr>
                        </w:div>
                      </w:divsChild>
                    </w:div>
                    <w:div w:id="828600387">
                      <w:marLeft w:val="0"/>
                      <w:marRight w:val="0"/>
                      <w:marTop w:val="0"/>
                      <w:marBottom w:val="0"/>
                      <w:divBdr>
                        <w:top w:val="none" w:sz="0" w:space="0" w:color="auto"/>
                        <w:left w:val="none" w:sz="0" w:space="0" w:color="auto"/>
                        <w:bottom w:val="none" w:sz="0" w:space="0" w:color="auto"/>
                        <w:right w:val="none" w:sz="0" w:space="0" w:color="auto"/>
                      </w:divBdr>
                      <w:divsChild>
                        <w:div w:id="351994968">
                          <w:marLeft w:val="0"/>
                          <w:marRight w:val="0"/>
                          <w:marTop w:val="0"/>
                          <w:marBottom w:val="0"/>
                          <w:divBdr>
                            <w:top w:val="none" w:sz="0" w:space="0" w:color="auto"/>
                            <w:left w:val="none" w:sz="0" w:space="0" w:color="auto"/>
                            <w:bottom w:val="none" w:sz="0" w:space="0" w:color="auto"/>
                            <w:right w:val="none" w:sz="0" w:space="0" w:color="auto"/>
                          </w:divBdr>
                        </w:div>
                      </w:divsChild>
                    </w:div>
                    <w:div w:id="969869610">
                      <w:marLeft w:val="0"/>
                      <w:marRight w:val="0"/>
                      <w:marTop w:val="0"/>
                      <w:marBottom w:val="0"/>
                      <w:divBdr>
                        <w:top w:val="none" w:sz="0" w:space="0" w:color="auto"/>
                        <w:left w:val="none" w:sz="0" w:space="0" w:color="auto"/>
                        <w:bottom w:val="none" w:sz="0" w:space="0" w:color="auto"/>
                        <w:right w:val="none" w:sz="0" w:space="0" w:color="auto"/>
                      </w:divBdr>
                      <w:divsChild>
                        <w:div w:id="409815586">
                          <w:marLeft w:val="0"/>
                          <w:marRight w:val="0"/>
                          <w:marTop w:val="0"/>
                          <w:marBottom w:val="0"/>
                          <w:divBdr>
                            <w:top w:val="none" w:sz="0" w:space="0" w:color="auto"/>
                            <w:left w:val="none" w:sz="0" w:space="0" w:color="auto"/>
                            <w:bottom w:val="none" w:sz="0" w:space="0" w:color="auto"/>
                            <w:right w:val="none" w:sz="0" w:space="0" w:color="auto"/>
                          </w:divBdr>
                        </w:div>
                        <w:div w:id="639916944">
                          <w:marLeft w:val="0"/>
                          <w:marRight w:val="0"/>
                          <w:marTop w:val="0"/>
                          <w:marBottom w:val="0"/>
                          <w:divBdr>
                            <w:top w:val="none" w:sz="0" w:space="0" w:color="auto"/>
                            <w:left w:val="none" w:sz="0" w:space="0" w:color="auto"/>
                            <w:bottom w:val="none" w:sz="0" w:space="0" w:color="auto"/>
                            <w:right w:val="none" w:sz="0" w:space="0" w:color="auto"/>
                          </w:divBdr>
                        </w:div>
                        <w:div w:id="660697644">
                          <w:marLeft w:val="0"/>
                          <w:marRight w:val="0"/>
                          <w:marTop w:val="0"/>
                          <w:marBottom w:val="0"/>
                          <w:divBdr>
                            <w:top w:val="none" w:sz="0" w:space="0" w:color="auto"/>
                            <w:left w:val="none" w:sz="0" w:space="0" w:color="auto"/>
                            <w:bottom w:val="none" w:sz="0" w:space="0" w:color="auto"/>
                            <w:right w:val="none" w:sz="0" w:space="0" w:color="auto"/>
                          </w:divBdr>
                        </w:div>
                        <w:div w:id="946162140">
                          <w:marLeft w:val="0"/>
                          <w:marRight w:val="0"/>
                          <w:marTop w:val="0"/>
                          <w:marBottom w:val="0"/>
                          <w:divBdr>
                            <w:top w:val="none" w:sz="0" w:space="0" w:color="auto"/>
                            <w:left w:val="none" w:sz="0" w:space="0" w:color="auto"/>
                            <w:bottom w:val="none" w:sz="0" w:space="0" w:color="auto"/>
                            <w:right w:val="none" w:sz="0" w:space="0" w:color="auto"/>
                          </w:divBdr>
                        </w:div>
                        <w:div w:id="971642896">
                          <w:marLeft w:val="0"/>
                          <w:marRight w:val="0"/>
                          <w:marTop w:val="0"/>
                          <w:marBottom w:val="0"/>
                          <w:divBdr>
                            <w:top w:val="none" w:sz="0" w:space="0" w:color="auto"/>
                            <w:left w:val="none" w:sz="0" w:space="0" w:color="auto"/>
                            <w:bottom w:val="none" w:sz="0" w:space="0" w:color="auto"/>
                            <w:right w:val="none" w:sz="0" w:space="0" w:color="auto"/>
                          </w:divBdr>
                        </w:div>
                        <w:div w:id="1213537130">
                          <w:marLeft w:val="0"/>
                          <w:marRight w:val="0"/>
                          <w:marTop w:val="0"/>
                          <w:marBottom w:val="0"/>
                          <w:divBdr>
                            <w:top w:val="none" w:sz="0" w:space="0" w:color="auto"/>
                            <w:left w:val="none" w:sz="0" w:space="0" w:color="auto"/>
                            <w:bottom w:val="none" w:sz="0" w:space="0" w:color="auto"/>
                            <w:right w:val="none" w:sz="0" w:space="0" w:color="auto"/>
                          </w:divBdr>
                        </w:div>
                        <w:div w:id="1324621204">
                          <w:marLeft w:val="0"/>
                          <w:marRight w:val="0"/>
                          <w:marTop w:val="0"/>
                          <w:marBottom w:val="0"/>
                          <w:divBdr>
                            <w:top w:val="none" w:sz="0" w:space="0" w:color="auto"/>
                            <w:left w:val="none" w:sz="0" w:space="0" w:color="auto"/>
                            <w:bottom w:val="none" w:sz="0" w:space="0" w:color="auto"/>
                            <w:right w:val="none" w:sz="0" w:space="0" w:color="auto"/>
                          </w:divBdr>
                        </w:div>
                        <w:div w:id="1335499447">
                          <w:marLeft w:val="0"/>
                          <w:marRight w:val="0"/>
                          <w:marTop w:val="0"/>
                          <w:marBottom w:val="0"/>
                          <w:divBdr>
                            <w:top w:val="none" w:sz="0" w:space="0" w:color="auto"/>
                            <w:left w:val="none" w:sz="0" w:space="0" w:color="auto"/>
                            <w:bottom w:val="none" w:sz="0" w:space="0" w:color="auto"/>
                            <w:right w:val="none" w:sz="0" w:space="0" w:color="auto"/>
                          </w:divBdr>
                        </w:div>
                      </w:divsChild>
                    </w:div>
                    <w:div w:id="1274828406">
                      <w:marLeft w:val="0"/>
                      <w:marRight w:val="0"/>
                      <w:marTop w:val="0"/>
                      <w:marBottom w:val="0"/>
                      <w:divBdr>
                        <w:top w:val="none" w:sz="0" w:space="0" w:color="auto"/>
                        <w:left w:val="none" w:sz="0" w:space="0" w:color="auto"/>
                        <w:bottom w:val="none" w:sz="0" w:space="0" w:color="auto"/>
                        <w:right w:val="none" w:sz="0" w:space="0" w:color="auto"/>
                      </w:divBdr>
                      <w:divsChild>
                        <w:div w:id="841045307">
                          <w:marLeft w:val="0"/>
                          <w:marRight w:val="0"/>
                          <w:marTop w:val="0"/>
                          <w:marBottom w:val="0"/>
                          <w:divBdr>
                            <w:top w:val="none" w:sz="0" w:space="0" w:color="auto"/>
                            <w:left w:val="none" w:sz="0" w:space="0" w:color="auto"/>
                            <w:bottom w:val="none" w:sz="0" w:space="0" w:color="auto"/>
                            <w:right w:val="none" w:sz="0" w:space="0" w:color="auto"/>
                          </w:divBdr>
                        </w:div>
                      </w:divsChild>
                    </w:div>
                    <w:div w:id="1343705014">
                      <w:marLeft w:val="0"/>
                      <w:marRight w:val="0"/>
                      <w:marTop w:val="0"/>
                      <w:marBottom w:val="0"/>
                      <w:divBdr>
                        <w:top w:val="none" w:sz="0" w:space="0" w:color="auto"/>
                        <w:left w:val="none" w:sz="0" w:space="0" w:color="auto"/>
                        <w:bottom w:val="none" w:sz="0" w:space="0" w:color="auto"/>
                        <w:right w:val="none" w:sz="0" w:space="0" w:color="auto"/>
                      </w:divBdr>
                      <w:divsChild>
                        <w:div w:id="410851429">
                          <w:marLeft w:val="0"/>
                          <w:marRight w:val="0"/>
                          <w:marTop w:val="0"/>
                          <w:marBottom w:val="0"/>
                          <w:divBdr>
                            <w:top w:val="none" w:sz="0" w:space="0" w:color="auto"/>
                            <w:left w:val="none" w:sz="0" w:space="0" w:color="auto"/>
                            <w:bottom w:val="none" w:sz="0" w:space="0" w:color="auto"/>
                            <w:right w:val="none" w:sz="0" w:space="0" w:color="auto"/>
                          </w:divBdr>
                        </w:div>
                        <w:div w:id="461072840">
                          <w:marLeft w:val="0"/>
                          <w:marRight w:val="0"/>
                          <w:marTop w:val="0"/>
                          <w:marBottom w:val="0"/>
                          <w:divBdr>
                            <w:top w:val="none" w:sz="0" w:space="0" w:color="auto"/>
                            <w:left w:val="none" w:sz="0" w:space="0" w:color="auto"/>
                            <w:bottom w:val="none" w:sz="0" w:space="0" w:color="auto"/>
                            <w:right w:val="none" w:sz="0" w:space="0" w:color="auto"/>
                          </w:divBdr>
                        </w:div>
                        <w:div w:id="613825149">
                          <w:marLeft w:val="0"/>
                          <w:marRight w:val="0"/>
                          <w:marTop w:val="0"/>
                          <w:marBottom w:val="0"/>
                          <w:divBdr>
                            <w:top w:val="none" w:sz="0" w:space="0" w:color="auto"/>
                            <w:left w:val="none" w:sz="0" w:space="0" w:color="auto"/>
                            <w:bottom w:val="none" w:sz="0" w:space="0" w:color="auto"/>
                            <w:right w:val="none" w:sz="0" w:space="0" w:color="auto"/>
                          </w:divBdr>
                        </w:div>
                        <w:div w:id="685639458">
                          <w:marLeft w:val="0"/>
                          <w:marRight w:val="0"/>
                          <w:marTop w:val="0"/>
                          <w:marBottom w:val="0"/>
                          <w:divBdr>
                            <w:top w:val="none" w:sz="0" w:space="0" w:color="auto"/>
                            <w:left w:val="none" w:sz="0" w:space="0" w:color="auto"/>
                            <w:bottom w:val="none" w:sz="0" w:space="0" w:color="auto"/>
                            <w:right w:val="none" w:sz="0" w:space="0" w:color="auto"/>
                          </w:divBdr>
                        </w:div>
                        <w:div w:id="770857537">
                          <w:marLeft w:val="0"/>
                          <w:marRight w:val="0"/>
                          <w:marTop w:val="0"/>
                          <w:marBottom w:val="0"/>
                          <w:divBdr>
                            <w:top w:val="none" w:sz="0" w:space="0" w:color="auto"/>
                            <w:left w:val="none" w:sz="0" w:space="0" w:color="auto"/>
                            <w:bottom w:val="none" w:sz="0" w:space="0" w:color="auto"/>
                            <w:right w:val="none" w:sz="0" w:space="0" w:color="auto"/>
                          </w:divBdr>
                        </w:div>
                        <w:div w:id="910233052">
                          <w:marLeft w:val="0"/>
                          <w:marRight w:val="0"/>
                          <w:marTop w:val="0"/>
                          <w:marBottom w:val="0"/>
                          <w:divBdr>
                            <w:top w:val="none" w:sz="0" w:space="0" w:color="auto"/>
                            <w:left w:val="none" w:sz="0" w:space="0" w:color="auto"/>
                            <w:bottom w:val="none" w:sz="0" w:space="0" w:color="auto"/>
                            <w:right w:val="none" w:sz="0" w:space="0" w:color="auto"/>
                          </w:divBdr>
                        </w:div>
                        <w:div w:id="1110050170">
                          <w:marLeft w:val="0"/>
                          <w:marRight w:val="0"/>
                          <w:marTop w:val="0"/>
                          <w:marBottom w:val="0"/>
                          <w:divBdr>
                            <w:top w:val="none" w:sz="0" w:space="0" w:color="auto"/>
                            <w:left w:val="none" w:sz="0" w:space="0" w:color="auto"/>
                            <w:bottom w:val="none" w:sz="0" w:space="0" w:color="auto"/>
                            <w:right w:val="none" w:sz="0" w:space="0" w:color="auto"/>
                          </w:divBdr>
                        </w:div>
                        <w:div w:id="1126194523">
                          <w:marLeft w:val="0"/>
                          <w:marRight w:val="0"/>
                          <w:marTop w:val="0"/>
                          <w:marBottom w:val="0"/>
                          <w:divBdr>
                            <w:top w:val="none" w:sz="0" w:space="0" w:color="auto"/>
                            <w:left w:val="none" w:sz="0" w:space="0" w:color="auto"/>
                            <w:bottom w:val="none" w:sz="0" w:space="0" w:color="auto"/>
                            <w:right w:val="none" w:sz="0" w:space="0" w:color="auto"/>
                          </w:divBdr>
                        </w:div>
                        <w:div w:id="1288506836">
                          <w:marLeft w:val="0"/>
                          <w:marRight w:val="0"/>
                          <w:marTop w:val="0"/>
                          <w:marBottom w:val="0"/>
                          <w:divBdr>
                            <w:top w:val="none" w:sz="0" w:space="0" w:color="auto"/>
                            <w:left w:val="none" w:sz="0" w:space="0" w:color="auto"/>
                            <w:bottom w:val="none" w:sz="0" w:space="0" w:color="auto"/>
                            <w:right w:val="none" w:sz="0" w:space="0" w:color="auto"/>
                          </w:divBdr>
                        </w:div>
                        <w:div w:id="1421022208">
                          <w:marLeft w:val="0"/>
                          <w:marRight w:val="0"/>
                          <w:marTop w:val="0"/>
                          <w:marBottom w:val="0"/>
                          <w:divBdr>
                            <w:top w:val="none" w:sz="0" w:space="0" w:color="auto"/>
                            <w:left w:val="none" w:sz="0" w:space="0" w:color="auto"/>
                            <w:bottom w:val="none" w:sz="0" w:space="0" w:color="auto"/>
                            <w:right w:val="none" w:sz="0" w:space="0" w:color="auto"/>
                          </w:divBdr>
                        </w:div>
                        <w:div w:id="1979187931">
                          <w:marLeft w:val="0"/>
                          <w:marRight w:val="0"/>
                          <w:marTop w:val="0"/>
                          <w:marBottom w:val="0"/>
                          <w:divBdr>
                            <w:top w:val="none" w:sz="0" w:space="0" w:color="auto"/>
                            <w:left w:val="none" w:sz="0" w:space="0" w:color="auto"/>
                            <w:bottom w:val="none" w:sz="0" w:space="0" w:color="auto"/>
                            <w:right w:val="none" w:sz="0" w:space="0" w:color="auto"/>
                          </w:divBdr>
                        </w:div>
                        <w:div w:id="2031832068">
                          <w:marLeft w:val="0"/>
                          <w:marRight w:val="0"/>
                          <w:marTop w:val="0"/>
                          <w:marBottom w:val="0"/>
                          <w:divBdr>
                            <w:top w:val="none" w:sz="0" w:space="0" w:color="auto"/>
                            <w:left w:val="none" w:sz="0" w:space="0" w:color="auto"/>
                            <w:bottom w:val="none" w:sz="0" w:space="0" w:color="auto"/>
                            <w:right w:val="none" w:sz="0" w:space="0" w:color="auto"/>
                          </w:divBdr>
                        </w:div>
                      </w:divsChild>
                    </w:div>
                    <w:div w:id="1344669399">
                      <w:marLeft w:val="0"/>
                      <w:marRight w:val="0"/>
                      <w:marTop w:val="0"/>
                      <w:marBottom w:val="0"/>
                      <w:divBdr>
                        <w:top w:val="none" w:sz="0" w:space="0" w:color="auto"/>
                        <w:left w:val="none" w:sz="0" w:space="0" w:color="auto"/>
                        <w:bottom w:val="none" w:sz="0" w:space="0" w:color="auto"/>
                        <w:right w:val="none" w:sz="0" w:space="0" w:color="auto"/>
                      </w:divBdr>
                      <w:divsChild>
                        <w:div w:id="749697091">
                          <w:marLeft w:val="0"/>
                          <w:marRight w:val="0"/>
                          <w:marTop w:val="0"/>
                          <w:marBottom w:val="0"/>
                          <w:divBdr>
                            <w:top w:val="none" w:sz="0" w:space="0" w:color="auto"/>
                            <w:left w:val="none" w:sz="0" w:space="0" w:color="auto"/>
                            <w:bottom w:val="none" w:sz="0" w:space="0" w:color="auto"/>
                            <w:right w:val="none" w:sz="0" w:space="0" w:color="auto"/>
                          </w:divBdr>
                        </w:div>
                      </w:divsChild>
                    </w:div>
                    <w:div w:id="1779444552">
                      <w:marLeft w:val="0"/>
                      <w:marRight w:val="0"/>
                      <w:marTop w:val="0"/>
                      <w:marBottom w:val="0"/>
                      <w:divBdr>
                        <w:top w:val="none" w:sz="0" w:space="0" w:color="auto"/>
                        <w:left w:val="none" w:sz="0" w:space="0" w:color="auto"/>
                        <w:bottom w:val="none" w:sz="0" w:space="0" w:color="auto"/>
                        <w:right w:val="none" w:sz="0" w:space="0" w:color="auto"/>
                      </w:divBdr>
                      <w:divsChild>
                        <w:div w:id="1400980918">
                          <w:marLeft w:val="0"/>
                          <w:marRight w:val="0"/>
                          <w:marTop w:val="0"/>
                          <w:marBottom w:val="0"/>
                          <w:divBdr>
                            <w:top w:val="none" w:sz="0" w:space="0" w:color="auto"/>
                            <w:left w:val="none" w:sz="0" w:space="0" w:color="auto"/>
                            <w:bottom w:val="none" w:sz="0" w:space="0" w:color="auto"/>
                            <w:right w:val="none" w:sz="0" w:space="0" w:color="auto"/>
                          </w:divBdr>
                        </w:div>
                      </w:divsChild>
                    </w:div>
                    <w:div w:id="1872843430">
                      <w:marLeft w:val="0"/>
                      <w:marRight w:val="0"/>
                      <w:marTop w:val="0"/>
                      <w:marBottom w:val="0"/>
                      <w:divBdr>
                        <w:top w:val="none" w:sz="0" w:space="0" w:color="auto"/>
                        <w:left w:val="none" w:sz="0" w:space="0" w:color="auto"/>
                        <w:bottom w:val="none" w:sz="0" w:space="0" w:color="auto"/>
                        <w:right w:val="none" w:sz="0" w:space="0" w:color="auto"/>
                      </w:divBdr>
                      <w:divsChild>
                        <w:div w:id="214388324">
                          <w:marLeft w:val="0"/>
                          <w:marRight w:val="0"/>
                          <w:marTop w:val="0"/>
                          <w:marBottom w:val="0"/>
                          <w:divBdr>
                            <w:top w:val="none" w:sz="0" w:space="0" w:color="auto"/>
                            <w:left w:val="none" w:sz="0" w:space="0" w:color="auto"/>
                            <w:bottom w:val="none" w:sz="0" w:space="0" w:color="auto"/>
                            <w:right w:val="none" w:sz="0" w:space="0" w:color="auto"/>
                          </w:divBdr>
                        </w:div>
                      </w:divsChild>
                    </w:div>
                    <w:div w:id="1961760825">
                      <w:marLeft w:val="0"/>
                      <w:marRight w:val="0"/>
                      <w:marTop w:val="0"/>
                      <w:marBottom w:val="0"/>
                      <w:divBdr>
                        <w:top w:val="none" w:sz="0" w:space="0" w:color="auto"/>
                        <w:left w:val="none" w:sz="0" w:space="0" w:color="auto"/>
                        <w:bottom w:val="none" w:sz="0" w:space="0" w:color="auto"/>
                        <w:right w:val="none" w:sz="0" w:space="0" w:color="auto"/>
                      </w:divBdr>
                      <w:divsChild>
                        <w:div w:id="520508678">
                          <w:marLeft w:val="0"/>
                          <w:marRight w:val="0"/>
                          <w:marTop w:val="0"/>
                          <w:marBottom w:val="0"/>
                          <w:divBdr>
                            <w:top w:val="none" w:sz="0" w:space="0" w:color="auto"/>
                            <w:left w:val="none" w:sz="0" w:space="0" w:color="auto"/>
                            <w:bottom w:val="none" w:sz="0" w:space="0" w:color="auto"/>
                            <w:right w:val="none" w:sz="0" w:space="0" w:color="auto"/>
                          </w:divBdr>
                        </w:div>
                      </w:divsChild>
                    </w:div>
                    <w:div w:id="2033529317">
                      <w:marLeft w:val="0"/>
                      <w:marRight w:val="0"/>
                      <w:marTop w:val="0"/>
                      <w:marBottom w:val="0"/>
                      <w:divBdr>
                        <w:top w:val="none" w:sz="0" w:space="0" w:color="auto"/>
                        <w:left w:val="none" w:sz="0" w:space="0" w:color="auto"/>
                        <w:bottom w:val="none" w:sz="0" w:space="0" w:color="auto"/>
                        <w:right w:val="none" w:sz="0" w:space="0" w:color="auto"/>
                      </w:divBdr>
                      <w:divsChild>
                        <w:div w:id="1120413101">
                          <w:marLeft w:val="0"/>
                          <w:marRight w:val="0"/>
                          <w:marTop w:val="0"/>
                          <w:marBottom w:val="0"/>
                          <w:divBdr>
                            <w:top w:val="none" w:sz="0" w:space="0" w:color="auto"/>
                            <w:left w:val="none" w:sz="0" w:space="0" w:color="auto"/>
                            <w:bottom w:val="none" w:sz="0" w:space="0" w:color="auto"/>
                            <w:right w:val="none" w:sz="0" w:space="0" w:color="auto"/>
                          </w:divBdr>
                        </w:div>
                      </w:divsChild>
                    </w:div>
                    <w:div w:id="2144499976">
                      <w:marLeft w:val="0"/>
                      <w:marRight w:val="0"/>
                      <w:marTop w:val="0"/>
                      <w:marBottom w:val="0"/>
                      <w:divBdr>
                        <w:top w:val="none" w:sz="0" w:space="0" w:color="auto"/>
                        <w:left w:val="none" w:sz="0" w:space="0" w:color="auto"/>
                        <w:bottom w:val="none" w:sz="0" w:space="0" w:color="auto"/>
                        <w:right w:val="none" w:sz="0" w:space="0" w:color="auto"/>
                      </w:divBdr>
                      <w:divsChild>
                        <w:div w:id="578830249">
                          <w:marLeft w:val="0"/>
                          <w:marRight w:val="0"/>
                          <w:marTop w:val="0"/>
                          <w:marBottom w:val="0"/>
                          <w:divBdr>
                            <w:top w:val="none" w:sz="0" w:space="0" w:color="auto"/>
                            <w:left w:val="none" w:sz="0" w:space="0" w:color="auto"/>
                            <w:bottom w:val="none" w:sz="0" w:space="0" w:color="auto"/>
                            <w:right w:val="none" w:sz="0" w:space="0" w:color="auto"/>
                          </w:divBdr>
                        </w:div>
                        <w:div w:id="660622512">
                          <w:marLeft w:val="0"/>
                          <w:marRight w:val="0"/>
                          <w:marTop w:val="0"/>
                          <w:marBottom w:val="0"/>
                          <w:divBdr>
                            <w:top w:val="none" w:sz="0" w:space="0" w:color="auto"/>
                            <w:left w:val="none" w:sz="0" w:space="0" w:color="auto"/>
                            <w:bottom w:val="none" w:sz="0" w:space="0" w:color="auto"/>
                            <w:right w:val="none" w:sz="0" w:space="0" w:color="auto"/>
                          </w:divBdr>
                        </w:div>
                        <w:div w:id="1230071912">
                          <w:marLeft w:val="0"/>
                          <w:marRight w:val="0"/>
                          <w:marTop w:val="0"/>
                          <w:marBottom w:val="0"/>
                          <w:divBdr>
                            <w:top w:val="none" w:sz="0" w:space="0" w:color="auto"/>
                            <w:left w:val="none" w:sz="0" w:space="0" w:color="auto"/>
                            <w:bottom w:val="none" w:sz="0" w:space="0" w:color="auto"/>
                            <w:right w:val="none" w:sz="0" w:space="0" w:color="auto"/>
                          </w:divBdr>
                        </w:div>
                        <w:div w:id="1290480555">
                          <w:marLeft w:val="0"/>
                          <w:marRight w:val="0"/>
                          <w:marTop w:val="0"/>
                          <w:marBottom w:val="0"/>
                          <w:divBdr>
                            <w:top w:val="none" w:sz="0" w:space="0" w:color="auto"/>
                            <w:left w:val="none" w:sz="0" w:space="0" w:color="auto"/>
                            <w:bottom w:val="none" w:sz="0" w:space="0" w:color="auto"/>
                            <w:right w:val="none" w:sz="0" w:space="0" w:color="auto"/>
                          </w:divBdr>
                        </w:div>
                        <w:div w:id="1342850325">
                          <w:marLeft w:val="0"/>
                          <w:marRight w:val="0"/>
                          <w:marTop w:val="0"/>
                          <w:marBottom w:val="0"/>
                          <w:divBdr>
                            <w:top w:val="none" w:sz="0" w:space="0" w:color="auto"/>
                            <w:left w:val="none" w:sz="0" w:space="0" w:color="auto"/>
                            <w:bottom w:val="none" w:sz="0" w:space="0" w:color="auto"/>
                            <w:right w:val="none" w:sz="0" w:space="0" w:color="auto"/>
                          </w:divBdr>
                        </w:div>
                        <w:div w:id="180599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1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268184">
      <w:bodyDiv w:val="1"/>
      <w:marLeft w:val="0"/>
      <w:marRight w:val="0"/>
      <w:marTop w:val="0"/>
      <w:marBottom w:val="0"/>
      <w:divBdr>
        <w:top w:val="none" w:sz="0" w:space="0" w:color="auto"/>
        <w:left w:val="none" w:sz="0" w:space="0" w:color="auto"/>
        <w:bottom w:val="none" w:sz="0" w:space="0" w:color="auto"/>
        <w:right w:val="none" w:sz="0" w:space="0" w:color="auto"/>
      </w:divBdr>
    </w:div>
    <w:div w:id="2073037016">
      <w:bodyDiv w:val="1"/>
      <w:marLeft w:val="0"/>
      <w:marRight w:val="0"/>
      <w:marTop w:val="0"/>
      <w:marBottom w:val="0"/>
      <w:divBdr>
        <w:top w:val="none" w:sz="0" w:space="0" w:color="auto"/>
        <w:left w:val="none" w:sz="0" w:space="0" w:color="auto"/>
        <w:bottom w:val="none" w:sz="0" w:space="0" w:color="auto"/>
        <w:right w:val="none" w:sz="0" w:space="0" w:color="auto"/>
      </w:divBdr>
      <w:divsChild>
        <w:div w:id="881135083">
          <w:marLeft w:val="0"/>
          <w:marRight w:val="0"/>
          <w:marTop w:val="0"/>
          <w:marBottom w:val="0"/>
          <w:divBdr>
            <w:top w:val="none" w:sz="0" w:space="0" w:color="auto"/>
            <w:left w:val="none" w:sz="0" w:space="0" w:color="auto"/>
            <w:bottom w:val="none" w:sz="0" w:space="0" w:color="auto"/>
            <w:right w:val="none" w:sz="0" w:space="0" w:color="auto"/>
          </w:divBdr>
          <w:divsChild>
            <w:div w:id="210032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809748">
      <w:bodyDiv w:val="1"/>
      <w:marLeft w:val="0"/>
      <w:marRight w:val="0"/>
      <w:marTop w:val="0"/>
      <w:marBottom w:val="0"/>
      <w:divBdr>
        <w:top w:val="none" w:sz="0" w:space="0" w:color="auto"/>
        <w:left w:val="none" w:sz="0" w:space="0" w:color="auto"/>
        <w:bottom w:val="none" w:sz="0" w:space="0" w:color="auto"/>
        <w:right w:val="none" w:sz="0" w:space="0" w:color="auto"/>
      </w:divBdr>
      <w:divsChild>
        <w:div w:id="932860123">
          <w:marLeft w:val="0"/>
          <w:marRight w:val="0"/>
          <w:marTop w:val="0"/>
          <w:marBottom w:val="0"/>
          <w:divBdr>
            <w:top w:val="none" w:sz="0" w:space="0" w:color="auto"/>
            <w:left w:val="none" w:sz="0" w:space="0" w:color="auto"/>
            <w:bottom w:val="none" w:sz="0" w:space="0" w:color="auto"/>
            <w:right w:val="none" w:sz="0" w:space="0" w:color="auto"/>
          </w:divBdr>
        </w:div>
        <w:div w:id="1298756971">
          <w:marLeft w:val="0"/>
          <w:marRight w:val="0"/>
          <w:marTop w:val="0"/>
          <w:marBottom w:val="0"/>
          <w:divBdr>
            <w:top w:val="none" w:sz="0" w:space="0" w:color="auto"/>
            <w:left w:val="none" w:sz="0" w:space="0" w:color="auto"/>
            <w:bottom w:val="none" w:sz="0" w:space="0" w:color="auto"/>
            <w:right w:val="none" w:sz="0" w:space="0" w:color="auto"/>
          </w:divBdr>
        </w:div>
      </w:divsChild>
    </w:div>
    <w:div w:id="2147233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pvcycle.org"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pvcycle.be/" TargetMode="External" Id="rId12" /><Relationship Type="http://schemas.microsoft.com/office/2011/relationships/people" Target="people.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name="BFPTheme">
  <a:themeElements>
    <a:clrScheme name="BFP_colors">
      <a:dk1>
        <a:srgbClr val="414141"/>
      </a:dk1>
      <a:lt1>
        <a:sysClr val="window" lastClr="FFFFFF"/>
      </a:lt1>
      <a:dk2>
        <a:srgbClr val="2D687E"/>
      </a:dk2>
      <a:lt2>
        <a:srgbClr val="EEECE1"/>
      </a:lt2>
      <a:accent1>
        <a:srgbClr val="F58220"/>
      </a:accent1>
      <a:accent2>
        <a:srgbClr val="2D687E"/>
      </a:accent2>
      <a:accent3>
        <a:srgbClr val="A5B1BE"/>
      </a:accent3>
      <a:accent4>
        <a:srgbClr val="FFC73B"/>
      </a:accent4>
      <a:accent5>
        <a:srgbClr val="6DC3D2"/>
      </a:accent5>
      <a:accent6>
        <a:srgbClr val="1B3B5A"/>
      </a:accent6>
      <a:hlink>
        <a:srgbClr val="0000FF"/>
      </a:hlink>
      <a:folHlink>
        <a:srgbClr val="800080"/>
      </a:folHlink>
    </a:clrScheme>
    <a:fontScheme name="BFP_Fonts">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6B780703521244A23AA87FCBC14EE5" ma:contentTypeVersion="10" ma:contentTypeDescription="Crée un document." ma:contentTypeScope="" ma:versionID="651d603b13ca11dffc60d34e6876c65b">
  <xsd:schema xmlns:xsd="http://www.w3.org/2001/XMLSchema" xmlns:xs="http://www.w3.org/2001/XMLSchema" xmlns:p="http://schemas.microsoft.com/office/2006/metadata/properties" xmlns:ns2="45ab7ec3-02c9-435a-a068-c7c6f2961370" xmlns:ns3="3520e4a0-1bcb-4416-bf80-609eeb709c94" targetNamespace="http://schemas.microsoft.com/office/2006/metadata/properties" ma:root="true" ma:fieldsID="fabb87207ca178412bdbc875310dba87" ns2:_="" ns3:_="">
    <xsd:import namespace="45ab7ec3-02c9-435a-a068-c7c6f2961370"/>
    <xsd:import namespace="3520e4a0-1bcb-4416-bf80-609eeb709c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ab7ec3-02c9-435a-a068-c7c6f29613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20e4a0-1bcb-4416-bf80-609eeb709c94"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3520e4a0-1bcb-4416-bf80-609eeb709c94">
      <UserInfo>
        <DisplayName>Melodie Geurts (Cabinet – Kabinet Dermine)</DisplayName>
        <AccountId>1919</AccountId>
        <AccountType/>
      </UserInfo>
    </SharedWithUsers>
  </documentManagement>
</p:properties>
</file>

<file path=customXml/itemProps1.xml><?xml version="1.0" encoding="utf-8"?>
<ds:datastoreItem xmlns:ds="http://schemas.openxmlformats.org/officeDocument/2006/customXml" ds:itemID="{B26DC2A8-421F-465E-8E83-C9B180C33E5D}">
  <ds:schemaRefs>
    <ds:schemaRef ds:uri="http://schemas.openxmlformats.org/officeDocument/2006/bibliography"/>
  </ds:schemaRefs>
</ds:datastoreItem>
</file>

<file path=customXml/itemProps2.xml><?xml version="1.0" encoding="utf-8"?>
<ds:datastoreItem xmlns:ds="http://schemas.openxmlformats.org/officeDocument/2006/customXml" ds:itemID="{988B63C6-BE70-40E9-9F47-57139B2A375D}">
  <ds:schemaRefs>
    <ds:schemaRef ds:uri="http://schemas.microsoft.com/sharepoint/v3/contenttype/forms"/>
  </ds:schemaRefs>
</ds:datastoreItem>
</file>

<file path=customXml/itemProps3.xml><?xml version="1.0" encoding="utf-8"?>
<ds:datastoreItem xmlns:ds="http://schemas.openxmlformats.org/officeDocument/2006/customXml" ds:itemID="{B7A254BA-8D18-432A-8A1E-F033C5F87180}"/>
</file>

<file path=customXml/itemProps4.xml><?xml version="1.0" encoding="utf-8"?>
<ds:datastoreItem xmlns:ds="http://schemas.openxmlformats.org/officeDocument/2006/customXml" ds:itemID="{96628DFC-785A-4A65-AF94-B2BC8DEC61A8}">
  <ds:schemaRefs>
    <ds:schemaRef ds:uri="http://schemas.microsoft.com/office/2006/metadata/properties"/>
    <ds:schemaRef ds:uri="http://schemas.microsoft.com/office/infopath/2007/PartnerControls"/>
    <ds:schemaRef ds:uri="http://schemas.microsoft.com/sharepoint/v3"/>
    <ds:schemaRef ds:uri="d12e5f6f-96be-4058-9405-e09eaf166e46"/>
    <ds:schemaRef ds:uri="7f3cf641-3276-43ec-b7cf-734bec81f4c0"/>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 Henry</dc:creator>
  <cp:keywords/>
  <dc:description/>
  <cp:lastModifiedBy>BAELE Céline</cp:lastModifiedBy>
  <cp:revision>8</cp:revision>
  <cp:lastPrinted>2011-05-11T15:52:00Z</cp:lastPrinted>
  <dcterms:created xsi:type="dcterms:W3CDTF">2023-09-11T07:54:00Z</dcterms:created>
  <dcterms:modified xsi:type="dcterms:W3CDTF">2024-05-14T08:28:37Z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0x0101002D6B780703521244A23AA87FCBC14EE5</vt:lpwstr>
  </property>
  <property fmtid="{D5CDD505-2E9C-101B-9397-08002B2CF9AE}" pid="3" name="_dlc_DocIdItemGuid">
    <vt:lpwstr>354daf0d-18eb-41c4-924f-4d69f5313af1</vt:lpwstr>
  </property>
  <property fmtid="{D5CDD505-2E9C-101B-9397-08002B2CF9AE}" pid="4" name="MediaServiceImageTags">
    <vt:lpwstr/>
  </property>
  <property fmtid="{D5CDD505-2E9C-101B-9397-08002B2CF9AE}" pid="5" name="MSIP_Label_97a477d1-147d-4e34-b5e3-7b26d2f44870_Enabled">
    <vt:lpwstr>true</vt:lpwstr>
  </property>
  <property fmtid="{D5CDD505-2E9C-101B-9397-08002B2CF9AE}" pid="6" name="MSIP_Label_97a477d1-147d-4e34-b5e3-7b26d2f44870_SetDate">
    <vt:lpwstr>2023-06-15T09:03:18Z</vt:lpwstr>
  </property>
  <property fmtid="{D5CDD505-2E9C-101B-9397-08002B2CF9AE}" pid="7" name="MSIP_Label_97a477d1-147d-4e34-b5e3-7b26d2f44870_Method">
    <vt:lpwstr>Standard</vt:lpwstr>
  </property>
  <property fmtid="{D5CDD505-2E9C-101B-9397-08002B2CF9AE}" pid="8" name="MSIP_Label_97a477d1-147d-4e34-b5e3-7b26d2f44870_Name">
    <vt:lpwstr>97a477d1-147d-4e34-b5e3-7b26d2f44870</vt:lpwstr>
  </property>
  <property fmtid="{D5CDD505-2E9C-101B-9397-08002B2CF9AE}" pid="9" name="MSIP_Label_97a477d1-147d-4e34-b5e3-7b26d2f44870_SiteId">
    <vt:lpwstr>1f816a84-7aa6-4a56-b22a-7b3452fa8681</vt:lpwstr>
  </property>
  <property fmtid="{D5CDD505-2E9C-101B-9397-08002B2CF9AE}" pid="10" name="MSIP_Label_97a477d1-147d-4e34-b5e3-7b26d2f44870_ActionId">
    <vt:lpwstr>28a59c3c-7b0e-4761-8b1e-2443d4179c3c</vt:lpwstr>
  </property>
  <property fmtid="{D5CDD505-2E9C-101B-9397-08002B2CF9AE}" pid="11" name="MSIP_Label_97a477d1-147d-4e34-b5e3-7b26d2f44870_ContentBits">
    <vt:lpwstr>0</vt:lpwstr>
  </property>
  <property fmtid="{D5CDD505-2E9C-101B-9397-08002B2CF9AE}" pid="12" name="Order">
    <vt:r8>362000</vt:r8>
  </property>
  <property fmtid="{D5CDD505-2E9C-101B-9397-08002B2CF9AE}" pid="13" name="xd_Signature">
    <vt:bool>false</vt:bool>
  </property>
  <property fmtid="{D5CDD505-2E9C-101B-9397-08002B2CF9AE}" pid="14" name="SharedWithUsers">
    <vt:lpwstr>1919;#Melodie Geurts (Cabinet – Kabinet Dermine)</vt:lpwstr>
  </property>
  <property fmtid="{D5CDD505-2E9C-101B-9397-08002B2CF9AE}" pid="15" name="xd_ProgID">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ies>
</file>