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C0528" w:rsidP="009F2283" w:rsidRDefault="000C0528" w14:paraId="09DD860A" w14:textId="31DF8BB1">
      <w:pPr>
        <w:pStyle w:val="tit0NoNum"/>
        <w:jc w:val="center"/>
        <w:rPr>
          <w:lang w:val="en-GB"/>
        </w:rPr>
      </w:pPr>
      <w:r w:rsidRPr="00206A96">
        <w:rPr>
          <w:lang w:val="en-GB"/>
        </w:rPr>
        <w:t xml:space="preserve">Assessment of the </w:t>
      </w:r>
      <w:r w:rsidRPr="00206A96">
        <w:rPr>
          <w:i/>
          <w:iCs/>
          <w:lang w:val="en-GB"/>
        </w:rPr>
        <w:t>Do No Significant Harm</w:t>
      </w:r>
      <w:r w:rsidRPr="00206A96">
        <w:rPr>
          <w:lang w:val="en-GB"/>
        </w:rPr>
        <w:t xml:space="preserve"> principle</w:t>
      </w:r>
    </w:p>
    <w:p w:rsidRPr="00F43068" w:rsidR="00F43068" w:rsidP="00EA59BD" w:rsidRDefault="00F43068" w14:paraId="67FECFB4" w14:textId="33ECE1AC">
      <w:pPr>
        <w:pStyle w:val="par0"/>
        <w:numPr>
          <w:ilvl w:val="0"/>
          <w:numId w:val="39"/>
        </w:numPr>
        <w:jc w:val="center"/>
        <w:rPr>
          <w:lang w:val="fr-BE" w:eastAsia="zh-CN"/>
        </w:rPr>
      </w:pPr>
      <w:r>
        <w:rPr>
          <w:lang w:val="fr-BE" w:eastAsia="zh-CN"/>
        </w:rPr>
        <w:t>– Bureau fédéral du Plan</w:t>
      </w:r>
    </w:p>
    <w:p w:rsidR="00B01082" w:rsidP="00EA59BD" w:rsidRDefault="00EA59BD" w14:paraId="6A8971D8" w14:textId="6A669E6A">
      <w:pPr>
        <w:pStyle w:val="tit1"/>
        <w:numPr>
          <w:ilvl w:val="0"/>
          <w:numId w:val="0"/>
        </w:numPr>
      </w:pPr>
      <w:bookmarkStart w:name="_Toc66720025" w:id="0"/>
      <w:r>
        <w:t xml:space="preserve">5. </w:t>
      </w:r>
      <w:r w:rsidR="00B01082">
        <w:t>Axis Productive</w:t>
      </w:r>
      <w:bookmarkEnd w:id="0"/>
    </w:p>
    <w:p w:rsidR="00550EFA" w:rsidP="00550EFA" w:rsidRDefault="00550EFA" w14:paraId="1E293762" w14:textId="614CE493">
      <w:pPr>
        <w:pStyle w:val="tit2"/>
        <w:rPr>
          <w:lang w:val="en-GB"/>
        </w:rPr>
      </w:pPr>
      <w:r w:rsidRPr="00550EFA">
        <w:rPr>
          <w:lang w:val="en-GB"/>
        </w:rPr>
        <w:t>Component: Training and labour market</w:t>
      </w:r>
    </w:p>
    <w:p w:rsidR="00D8390D" w:rsidP="00D8390D" w:rsidRDefault="00D8390D" w14:paraId="400A0078" w14:textId="352B45D6">
      <w:pPr>
        <w:pStyle w:val="tit3"/>
        <w:rPr>
          <w:lang w:val="fr-BE"/>
        </w:rPr>
      </w:pPr>
      <w:r w:rsidRPr="00D8390D">
        <w:rPr>
          <w:lang w:val="fr-BE"/>
        </w:rPr>
        <w:t>R-5.</w:t>
      </w:r>
      <w:r>
        <w:rPr>
          <w:lang w:val="fr-BE"/>
        </w:rPr>
        <w:t>0</w:t>
      </w:r>
      <w:r w:rsidRPr="00D8390D">
        <w:rPr>
          <w:lang w:val="fr-BE"/>
        </w:rPr>
        <w:t>1 - Régime de cumul et mobilité vers les secteurs avec pénuries – FED</w:t>
      </w:r>
    </w:p>
    <w:p w:rsidRPr="00D8390D" w:rsidR="00D8390D" w:rsidP="00D8390D" w:rsidRDefault="00D8390D" w14:paraId="301FAAA7" w14:textId="30859166">
      <w:pPr>
        <w:pStyle w:val="TableTitleFR"/>
        <w:rPr>
          <w:lang w:val="fr-BE"/>
        </w:rPr>
      </w:pPr>
      <w:r w:rsidRPr="00D8390D">
        <w:rPr>
          <w:lang w:val="fr-BE"/>
        </w:rPr>
        <w:t xml:space="preserve">Tableau </w:t>
      </w:r>
      <w:r>
        <w:fldChar w:fldCharType="begin"/>
      </w:r>
      <w:r w:rsidRPr="00D8390D">
        <w:rPr>
          <w:lang w:val="fr-BE"/>
        </w:rPr>
        <w:instrText xml:space="preserve"> SEQ T \* ARABIC </w:instrText>
      </w:r>
      <w:r>
        <w:fldChar w:fldCharType="separate"/>
      </w:r>
      <w:r w:rsidR="009A5842">
        <w:rPr>
          <w:noProof/>
          <w:lang w:val="fr-BE"/>
        </w:rPr>
        <w:t>1</w:t>
      </w:r>
      <w:r>
        <w:fldChar w:fldCharType="end"/>
      </w:r>
      <w:r w:rsidR="00F15425">
        <w:rPr>
          <w:lang w:val="fr-BE"/>
        </w:rPr>
        <w:t xml:space="preserve"> - </w:t>
      </w:r>
      <w:r w:rsidRPr="008F752F" w:rsidR="008F752F">
        <w:rPr>
          <w:lang w:val="fr-BE"/>
        </w:rPr>
        <w:t xml:space="preserve">Simplified approach </w:t>
      </w:r>
      <w:r w:rsidRPr="00D8390D">
        <w:rPr>
          <w:lang w:val="fr-BE"/>
        </w:rPr>
        <w:t>– Projet R-5.1 - Régime de cumul et mobilité vers les secteurs avec pénuries – FED</w:t>
      </w:r>
    </w:p>
    <w:tbl>
      <w:tblPr>
        <w:tblStyle w:val="TableFPB"/>
        <w:tblW w:w="5000" w:type="pct"/>
        <w:tblLook w:val="04A0" w:firstRow="1" w:lastRow="0" w:firstColumn="1" w:lastColumn="0" w:noHBand="0" w:noVBand="1"/>
      </w:tblPr>
      <w:tblGrid>
        <w:gridCol w:w="2267"/>
        <w:gridCol w:w="568"/>
        <w:gridCol w:w="568"/>
        <w:gridCol w:w="5667"/>
      </w:tblGrid>
      <w:tr w:rsidRPr="000C0528" w:rsidR="00D8390D" w:rsidTr="00FE1733" w14:paraId="6D2967C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8390D" w:rsidP="00FE1733" w:rsidRDefault="00D8390D" w14:paraId="49E2843C" w14:textId="77777777">
            <w:pPr>
              <w:pStyle w:val="CellHeading"/>
              <w:rPr>
                <w:lang w:val="en-GB"/>
              </w:rPr>
            </w:pPr>
            <w:r w:rsidRPr="000C0528">
              <w:rPr>
                <w:lang w:val="en-GB"/>
              </w:rPr>
              <w:t>Env. objective</w:t>
            </w:r>
          </w:p>
        </w:tc>
        <w:tc>
          <w:tcPr>
            <w:tcW w:w="313" w:type="pct"/>
          </w:tcPr>
          <w:p w:rsidRPr="000C0528" w:rsidR="00D8390D" w:rsidP="00FE1733" w:rsidRDefault="00D8390D" w14:paraId="11F7DB26" w14:textId="77777777">
            <w:pPr>
              <w:pStyle w:val="CellHeading"/>
              <w:rPr>
                <w:lang w:val="en-GB"/>
              </w:rPr>
            </w:pPr>
            <w:r w:rsidRPr="000C0528">
              <w:rPr>
                <w:lang w:val="en-GB"/>
              </w:rPr>
              <w:t>Yes</w:t>
            </w:r>
          </w:p>
        </w:tc>
        <w:tc>
          <w:tcPr>
            <w:tcW w:w="313" w:type="pct"/>
          </w:tcPr>
          <w:p w:rsidRPr="000C0528" w:rsidR="00D8390D" w:rsidP="00FE1733" w:rsidRDefault="00D8390D" w14:paraId="6C9F031D" w14:textId="77777777">
            <w:pPr>
              <w:pStyle w:val="CellHeading"/>
              <w:rPr>
                <w:lang w:val="en-GB"/>
              </w:rPr>
            </w:pPr>
            <w:r w:rsidRPr="000C0528">
              <w:rPr>
                <w:lang w:val="en-GB"/>
              </w:rPr>
              <w:t>No</w:t>
            </w:r>
          </w:p>
        </w:tc>
        <w:tc>
          <w:tcPr>
            <w:tcW w:w="3124" w:type="pct"/>
          </w:tcPr>
          <w:p w:rsidRPr="000C0528" w:rsidR="00D8390D" w:rsidP="00FE1733" w:rsidRDefault="00D8390D" w14:paraId="2B476639" w14:textId="77777777">
            <w:pPr>
              <w:pStyle w:val="CellHeading"/>
              <w:rPr>
                <w:lang w:val="en-GB"/>
              </w:rPr>
            </w:pPr>
            <w:r w:rsidRPr="000C0528">
              <w:rPr>
                <w:lang w:val="en-GB"/>
              </w:rPr>
              <w:t>Justification if 'No'</w:t>
            </w:r>
          </w:p>
        </w:tc>
      </w:tr>
      <w:tr w:rsidRPr="0086190A" w:rsidR="00606488" w:rsidTr="00FE1733" w14:paraId="1114CE92"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606488" w:rsidP="00606488" w:rsidRDefault="00606488" w14:paraId="687E4927" w14:textId="77777777">
            <w:pPr>
              <w:pStyle w:val="CellLeft"/>
              <w:rPr>
                <w:lang w:val="en-GB"/>
              </w:rPr>
            </w:pPr>
            <w:r w:rsidRPr="000C0528">
              <w:rPr>
                <w:lang w:val="en-GB"/>
              </w:rPr>
              <w:t>Climate change mitigation</w:t>
            </w:r>
          </w:p>
        </w:tc>
        <w:tc>
          <w:tcPr>
            <w:tcW w:w="313" w:type="pct"/>
          </w:tcPr>
          <w:p w:rsidRPr="000C0528" w:rsidR="00606488" w:rsidP="00606488" w:rsidRDefault="00606488" w14:paraId="4FC948B0" w14:textId="4266B3AA">
            <w:pPr>
              <w:pStyle w:val="CellCenter"/>
            </w:pPr>
          </w:p>
        </w:tc>
        <w:tc>
          <w:tcPr>
            <w:tcW w:w="313" w:type="pct"/>
          </w:tcPr>
          <w:p w:rsidRPr="000C0528" w:rsidR="00606488" w:rsidP="00606488" w:rsidRDefault="00606488" w14:paraId="77F67AE0" w14:textId="6D8AE0F2">
            <w:pPr>
              <w:pStyle w:val="CellCenter"/>
            </w:pPr>
            <w:r>
              <w:t>X</w:t>
            </w:r>
          </w:p>
        </w:tc>
        <w:tc>
          <w:tcPr>
            <w:tcW w:w="3124" w:type="pct"/>
          </w:tcPr>
          <w:p w:rsidRPr="008200A6" w:rsidR="00606488" w:rsidP="008200A6" w:rsidRDefault="008E583F" w14:paraId="45D4D5A4" w14:textId="7D227425">
            <w:pPr>
              <w:pStyle w:val="par0"/>
              <w:spacing w:before="0" w:line="240" w:lineRule="auto"/>
              <w:rPr>
                <w:rFonts w:ascii="Trebuchet MS" w:hAnsi="Trebuchet MS" w:eastAsia="Times New Roman"/>
                <w:sz w:val="16"/>
                <w:szCs w:val="16"/>
                <w:lang w:val="en-GB"/>
              </w:rPr>
            </w:pPr>
            <w:r w:rsidRPr="008E583F">
              <w:rPr>
                <w:rFonts w:ascii="Trebuchet MS" w:hAnsi="Trebuchet MS" w:eastAsia="Times New Roman"/>
                <w:sz w:val="16"/>
                <w:szCs w:val="16"/>
                <w:lang w:val="en-GB"/>
              </w:rPr>
              <w:t>By design the measures has no or an insignificant foreseeable impact on all or some of the six environmental objectives</w:t>
            </w:r>
          </w:p>
        </w:tc>
      </w:tr>
      <w:tr w:rsidRPr="0086190A" w:rsidR="008200A6" w:rsidTr="00FE1733" w14:paraId="7DBC27DF"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66457048" w14:textId="77777777">
            <w:pPr>
              <w:pStyle w:val="CellLeft"/>
              <w:rPr>
                <w:lang w:val="en-GB"/>
              </w:rPr>
            </w:pPr>
            <w:r w:rsidRPr="000C0528">
              <w:rPr>
                <w:lang w:val="en-GB"/>
              </w:rPr>
              <w:t>Climate change adaptation</w:t>
            </w:r>
          </w:p>
        </w:tc>
        <w:tc>
          <w:tcPr>
            <w:tcW w:w="313" w:type="pct"/>
          </w:tcPr>
          <w:p w:rsidRPr="000C0528" w:rsidR="008200A6" w:rsidP="008200A6" w:rsidRDefault="008200A6" w14:paraId="10F171AC" w14:textId="79076010">
            <w:pPr>
              <w:pStyle w:val="CellCenter"/>
            </w:pPr>
          </w:p>
        </w:tc>
        <w:tc>
          <w:tcPr>
            <w:tcW w:w="313" w:type="pct"/>
          </w:tcPr>
          <w:p w:rsidRPr="000C0528" w:rsidR="008200A6" w:rsidP="008200A6" w:rsidRDefault="008200A6" w14:paraId="19A27C19" w14:textId="03E4A17F">
            <w:pPr>
              <w:pStyle w:val="CellCenter"/>
            </w:pPr>
            <w:r>
              <w:t>X</w:t>
            </w:r>
          </w:p>
        </w:tc>
        <w:tc>
          <w:tcPr>
            <w:tcW w:w="3124" w:type="pct"/>
          </w:tcPr>
          <w:p w:rsidRPr="001E779B" w:rsidR="008200A6" w:rsidP="008200A6" w:rsidRDefault="008200A6" w14:paraId="097F8FCC" w14:textId="44A2AC2C">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FE1733" w14:paraId="7C5687E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3652A101" w14:textId="77777777">
            <w:pPr>
              <w:pStyle w:val="CellLeft"/>
              <w:rPr>
                <w:lang w:val="en-GB"/>
              </w:rPr>
            </w:pPr>
            <w:r>
              <w:rPr>
                <w:lang w:val="en-GB"/>
              </w:rPr>
              <w:t>Water &amp; marine resources</w:t>
            </w:r>
          </w:p>
        </w:tc>
        <w:tc>
          <w:tcPr>
            <w:tcW w:w="313" w:type="pct"/>
          </w:tcPr>
          <w:p w:rsidRPr="000C0528" w:rsidR="008200A6" w:rsidP="008200A6" w:rsidRDefault="008200A6" w14:paraId="1AF77B1B" w14:textId="2AFD47D1">
            <w:pPr>
              <w:pStyle w:val="CellCenter"/>
            </w:pPr>
          </w:p>
        </w:tc>
        <w:tc>
          <w:tcPr>
            <w:tcW w:w="313" w:type="pct"/>
          </w:tcPr>
          <w:p w:rsidRPr="000C0528" w:rsidR="008200A6" w:rsidP="008200A6" w:rsidRDefault="008200A6" w14:paraId="233A8930" w14:textId="75144918">
            <w:pPr>
              <w:pStyle w:val="CellCenter"/>
            </w:pPr>
            <w:r>
              <w:t>X</w:t>
            </w:r>
          </w:p>
        </w:tc>
        <w:tc>
          <w:tcPr>
            <w:tcW w:w="3124" w:type="pct"/>
          </w:tcPr>
          <w:p w:rsidRPr="001E779B" w:rsidR="008200A6" w:rsidP="008200A6" w:rsidRDefault="008200A6" w14:paraId="17ADA9C4" w14:textId="10187974">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FE1733" w14:paraId="61914FB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1EA9E3D2" w14:textId="77777777">
            <w:pPr>
              <w:pStyle w:val="CellLeft"/>
              <w:rPr>
                <w:lang w:val="en-GB"/>
              </w:rPr>
            </w:pPr>
            <w:r>
              <w:rPr>
                <w:lang w:val="en-GB"/>
              </w:rPr>
              <w:t>Circular economy</w:t>
            </w:r>
          </w:p>
        </w:tc>
        <w:tc>
          <w:tcPr>
            <w:tcW w:w="313" w:type="pct"/>
          </w:tcPr>
          <w:p w:rsidRPr="000C0528" w:rsidR="008200A6" w:rsidP="008200A6" w:rsidRDefault="008200A6" w14:paraId="7695BCD6" w14:textId="51B8D618">
            <w:pPr>
              <w:pStyle w:val="CellCenter"/>
            </w:pPr>
          </w:p>
        </w:tc>
        <w:tc>
          <w:tcPr>
            <w:tcW w:w="313" w:type="pct"/>
          </w:tcPr>
          <w:p w:rsidRPr="000C0528" w:rsidR="008200A6" w:rsidP="008200A6" w:rsidRDefault="008200A6" w14:paraId="697A5DDE" w14:textId="26451442">
            <w:pPr>
              <w:pStyle w:val="CellCenter"/>
            </w:pPr>
            <w:r>
              <w:t>X</w:t>
            </w:r>
          </w:p>
        </w:tc>
        <w:tc>
          <w:tcPr>
            <w:tcW w:w="3124" w:type="pct"/>
          </w:tcPr>
          <w:p w:rsidRPr="001E779B" w:rsidR="008200A6" w:rsidP="008200A6" w:rsidRDefault="008200A6" w14:paraId="166FFEDE" w14:textId="31B000A9">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FE1733" w14:paraId="2A1163CB"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1EACA4E8" w14:textId="77777777">
            <w:pPr>
              <w:pStyle w:val="CellLeft"/>
              <w:rPr>
                <w:lang w:val="en-GB"/>
              </w:rPr>
            </w:pPr>
            <w:r>
              <w:rPr>
                <w:lang w:val="en-GB"/>
              </w:rPr>
              <w:t>Pollution prevention and control</w:t>
            </w:r>
          </w:p>
        </w:tc>
        <w:tc>
          <w:tcPr>
            <w:tcW w:w="313" w:type="pct"/>
          </w:tcPr>
          <w:p w:rsidRPr="000C0528" w:rsidR="008200A6" w:rsidP="008200A6" w:rsidRDefault="008200A6" w14:paraId="603F284E" w14:textId="3AFA4743">
            <w:pPr>
              <w:pStyle w:val="CellCenter"/>
            </w:pPr>
          </w:p>
        </w:tc>
        <w:tc>
          <w:tcPr>
            <w:tcW w:w="313" w:type="pct"/>
          </w:tcPr>
          <w:p w:rsidRPr="000C0528" w:rsidR="008200A6" w:rsidP="008200A6" w:rsidRDefault="008200A6" w14:paraId="71FA11DF" w14:textId="4326E93D">
            <w:pPr>
              <w:pStyle w:val="CellCenter"/>
            </w:pPr>
            <w:r>
              <w:t>X</w:t>
            </w:r>
          </w:p>
        </w:tc>
        <w:tc>
          <w:tcPr>
            <w:tcW w:w="3124" w:type="pct"/>
          </w:tcPr>
          <w:p w:rsidRPr="001E779B" w:rsidR="008200A6" w:rsidP="008200A6" w:rsidRDefault="008200A6" w14:paraId="218C9A8A" w14:textId="1F7E2E9B">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FE1733" w14:paraId="7D63CA1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782E3D68" w14:textId="77777777">
            <w:pPr>
              <w:pStyle w:val="CellLeft"/>
              <w:rPr>
                <w:lang w:val="en-GB"/>
              </w:rPr>
            </w:pPr>
            <w:r>
              <w:rPr>
                <w:lang w:val="en-GB"/>
              </w:rPr>
              <w:t>Biodiversity and ecosystems</w:t>
            </w:r>
          </w:p>
        </w:tc>
        <w:tc>
          <w:tcPr>
            <w:tcW w:w="313" w:type="pct"/>
          </w:tcPr>
          <w:p w:rsidRPr="000C0528" w:rsidR="008200A6" w:rsidP="008200A6" w:rsidRDefault="008200A6" w14:paraId="20F6B6BE" w14:textId="2E8CA870">
            <w:pPr>
              <w:pStyle w:val="CellCenter"/>
            </w:pPr>
          </w:p>
        </w:tc>
        <w:tc>
          <w:tcPr>
            <w:tcW w:w="313" w:type="pct"/>
          </w:tcPr>
          <w:p w:rsidRPr="000C0528" w:rsidR="008200A6" w:rsidP="008200A6" w:rsidRDefault="008200A6" w14:paraId="33CD6985" w14:textId="46CEAB04">
            <w:pPr>
              <w:pStyle w:val="CellCenter"/>
            </w:pPr>
            <w:r>
              <w:t>X</w:t>
            </w:r>
          </w:p>
        </w:tc>
        <w:tc>
          <w:tcPr>
            <w:tcW w:w="3124" w:type="pct"/>
          </w:tcPr>
          <w:p w:rsidRPr="001E779B" w:rsidR="008200A6" w:rsidP="008200A6" w:rsidRDefault="008200A6" w14:paraId="6A55ECA1" w14:textId="0CCF905A">
            <w:pPr>
              <w:pStyle w:val="CellLeft"/>
              <w:jc w:val="both"/>
              <w:rPr>
                <w:lang w:val="en-GB"/>
              </w:rPr>
            </w:pPr>
            <w:r w:rsidRPr="008E583F">
              <w:rPr>
                <w:lang w:val="en-GB"/>
              </w:rPr>
              <w:t>By design the measures has no or an insignificant foreseeable impact on all or some of the six environmental objectives</w:t>
            </w:r>
          </w:p>
        </w:tc>
      </w:tr>
    </w:tbl>
    <w:p w:rsidRPr="001E779B" w:rsidR="00D8390D" w:rsidP="00D8390D" w:rsidRDefault="00D8390D" w14:paraId="784D640B" w14:textId="77777777">
      <w:pPr>
        <w:pStyle w:val="TableFootnote"/>
        <w:rPr>
          <w:lang w:val="en-GB"/>
        </w:rPr>
      </w:pPr>
    </w:p>
    <w:p w:rsidRPr="007A40E2" w:rsidR="00323AEA" w:rsidP="00323AEA" w:rsidRDefault="00D8390D" w14:paraId="70907A8D" w14:textId="169A520F">
      <w:pPr>
        <w:pStyle w:val="tit3"/>
        <w:rPr/>
      </w:pPr>
      <w:bookmarkStart w:name="_Hlk67573946" w:id="1"/>
      <w:r w:rsidRPr="6EB7A57D" w:rsidR="00D8390D">
        <w:rPr>
          <w:lang w:val="fr-BE"/>
        </w:rPr>
        <w:t xml:space="preserve">R-5.02 - </w:t>
      </w:r>
      <w:r w:rsidRPr="6EB7A57D" w:rsidR="00D8390D">
        <w:rPr>
          <w:lang w:val="fr-BE"/>
        </w:rPr>
        <w:t>Bredere</w:t>
      </w:r>
      <w:r w:rsidRPr="6EB7A57D" w:rsidR="00D8390D">
        <w:rPr>
          <w:lang w:val="fr-BE"/>
        </w:rPr>
        <w:t xml:space="preserve"> fiscale </w:t>
      </w:r>
      <w:r w:rsidRPr="6EB7A57D" w:rsidR="00D8390D">
        <w:rPr>
          <w:lang w:val="fr-BE"/>
        </w:rPr>
        <w:t>hervorming</w:t>
      </w:r>
      <w:r w:rsidRPr="6EB7A57D" w:rsidR="00D8390D">
        <w:rPr>
          <w:lang w:val="fr-BE"/>
        </w:rPr>
        <w:t xml:space="preserve"> – </w:t>
      </w:r>
      <w:r w:rsidRPr="6EB7A57D" w:rsidR="00D8390D">
        <w:rPr>
          <w:lang w:val="fr-BE"/>
        </w:rPr>
        <w:t>Lastendruk</w:t>
      </w:r>
      <w:r w:rsidRPr="6EB7A57D" w:rsidR="00D8390D">
        <w:rPr>
          <w:lang w:val="fr-BE"/>
        </w:rPr>
        <w:t xml:space="preserve"> op </w:t>
      </w:r>
      <w:r w:rsidRPr="6EB7A57D" w:rsidR="00D8390D">
        <w:rPr>
          <w:lang w:val="fr-BE"/>
        </w:rPr>
        <w:t>arbeid</w:t>
      </w:r>
      <w:r w:rsidRPr="6EB7A57D" w:rsidR="00D8390D">
        <w:rPr>
          <w:lang w:val="fr-BE"/>
        </w:rPr>
        <w:t xml:space="preserve"> – FED</w:t>
      </w:r>
      <w:bookmarkEnd w:id="1"/>
    </w:p>
    <w:p w:rsidRPr="00D8390D" w:rsidR="00D8390D" w:rsidP="00D8390D" w:rsidRDefault="00D8390D" w14:paraId="6E1B35E0" w14:textId="2D657B8B">
      <w:pPr>
        <w:pStyle w:val="TableTitleFR"/>
        <w:rPr>
          <w:lang w:val="nl-BE"/>
        </w:rPr>
      </w:pPr>
      <w:r w:rsidRPr="00D8390D">
        <w:rPr>
          <w:lang w:val="nl-BE"/>
        </w:rPr>
        <w:t xml:space="preserve">Tableau </w:t>
      </w:r>
      <w:r w:rsidRPr="0086190A" w:rsidR="00B608B5">
        <w:rPr>
          <w:lang w:val="en-US"/>
        </w:rPr>
        <w:t>2</w:t>
      </w:r>
      <w:r w:rsidR="00F15425">
        <w:rPr>
          <w:lang w:val="nl-BE"/>
        </w:rPr>
        <w:t xml:space="preserve"> - </w:t>
      </w:r>
      <w:r w:rsidRPr="00323AEA" w:rsidR="008F752F">
        <w:rPr>
          <w:lang w:val="nl-BE"/>
        </w:rPr>
        <w:t xml:space="preserve">Simplified approach </w:t>
      </w:r>
      <w:r w:rsidRPr="00D8390D">
        <w:rPr>
          <w:lang w:val="nl-BE"/>
        </w:rPr>
        <w:t>– Projet R-5.02 - Bredere fiscale hervorming – Lastendruk op arbeid – FED</w:t>
      </w:r>
    </w:p>
    <w:tbl>
      <w:tblPr>
        <w:tblStyle w:val="TableFPB"/>
        <w:tblW w:w="5000" w:type="pct"/>
        <w:tblLook w:val="04A0" w:firstRow="1" w:lastRow="0" w:firstColumn="1" w:lastColumn="0" w:noHBand="0" w:noVBand="1"/>
      </w:tblPr>
      <w:tblGrid>
        <w:gridCol w:w="2267"/>
        <w:gridCol w:w="568"/>
        <w:gridCol w:w="568"/>
        <w:gridCol w:w="5667"/>
      </w:tblGrid>
      <w:tr w:rsidRPr="000C0528" w:rsidR="00D8390D" w:rsidTr="00FE1733" w14:paraId="08567178"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8390D" w:rsidP="00FE1733" w:rsidRDefault="00D8390D" w14:paraId="24EEB788" w14:textId="77777777">
            <w:pPr>
              <w:pStyle w:val="CellHeading"/>
              <w:rPr>
                <w:lang w:val="en-GB"/>
              </w:rPr>
            </w:pPr>
            <w:r w:rsidRPr="000C0528">
              <w:rPr>
                <w:lang w:val="en-GB"/>
              </w:rPr>
              <w:t>Env. objective</w:t>
            </w:r>
          </w:p>
        </w:tc>
        <w:tc>
          <w:tcPr>
            <w:tcW w:w="313" w:type="pct"/>
          </w:tcPr>
          <w:p w:rsidRPr="000C0528" w:rsidR="00D8390D" w:rsidP="00FE1733" w:rsidRDefault="00D8390D" w14:paraId="75039845" w14:textId="77777777">
            <w:pPr>
              <w:pStyle w:val="CellHeading"/>
              <w:rPr>
                <w:lang w:val="en-GB"/>
              </w:rPr>
            </w:pPr>
            <w:r w:rsidRPr="000C0528">
              <w:rPr>
                <w:lang w:val="en-GB"/>
              </w:rPr>
              <w:t>Yes</w:t>
            </w:r>
          </w:p>
        </w:tc>
        <w:tc>
          <w:tcPr>
            <w:tcW w:w="313" w:type="pct"/>
          </w:tcPr>
          <w:p w:rsidRPr="000C0528" w:rsidR="00D8390D" w:rsidP="00FE1733" w:rsidRDefault="00D8390D" w14:paraId="25F5944A" w14:textId="77777777">
            <w:pPr>
              <w:pStyle w:val="CellHeading"/>
              <w:rPr>
                <w:lang w:val="en-GB"/>
              </w:rPr>
            </w:pPr>
            <w:r w:rsidRPr="000C0528">
              <w:rPr>
                <w:lang w:val="en-GB"/>
              </w:rPr>
              <w:t>No</w:t>
            </w:r>
          </w:p>
        </w:tc>
        <w:tc>
          <w:tcPr>
            <w:tcW w:w="3124" w:type="pct"/>
          </w:tcPr>
          <w:p w:rsidRPr="000C0528" w:rsidR="00D8390D" w:rsidP="00FE1733" w:rsidRDefault="00D8390D" w14:paraId="5946B339" w14:textId="77777777">
            <w:pPr>
              <w:pStyle w:val="CellHeading"/>
              <w:rPr>
                <w:lang w:val="en-GB"/>
              </w:rPr>
            </w:pPr>
            <w:r w:rsidRPr="000C0528">
              <w:rPr>
                <w:lang w:val="en-GB"/>
              </w:rPr>
              <w:t>Justification if 'No'</w:t>
            </w:r>
          </w:p>
        </w:tc>
      </w:tr>
      <w:tr w:rsidRPr="0086190A" w:rsidR="008200A6" w:rsidTr="00FE1733" w14:paraId="090EFB3A"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774BC150" w14:textId="77777777">
            <w:pPr>
              <w:pStyle w:val="CellLeft"/>
              <w:rPr>
                <w:lang w:val="en-GB"/>
              </w:rPr>
            </w:pPr>
            <w:r w:rsidRPr="000C0528">
              <w:rPr>
                <w:lang w:val="en-GB"/>
              </w:rPr>
              <w:t>Climate change mitigation</w:t>
            </w:r>
          </w:p>
        </w:tc>
        <w:tc>
          <w:tcPr>
            <w:tcW w:w="313" w:type="pct"/>
          </w:tcPr>
          <w:p w:rsidRPr="000C0528" w:rsidR="008200A6" w:rsidP="008200A6" w:rsidRDefault="008200A6" w14:paraId="30440729" w14:textId="7938FE67">
            <w:pPr>
              <w:pStyle w:val="CellCenter"/>
            </w:pPr>
          </w:p>
        </w:tc>
        <w:tc>
          <w:tcPr>
            <w:tcW w:w="313" w:type="pct"/>
          </w:tcPr>
          <w:p w:rsidRPr="000C0528" w:rsidR="008200A6" w:rsidP="008200A6" w:rsidRDefault="008200A6" w14:paraId="3CD3755B" w14:textId="1A84B180">
            <w:pPr>
              <w:pStyle w:val="CellCenter"/>
            </w:pPr>
            <w:r>
              <w:t>X</w:t>
            </w:r>
          </w:p>
        </w:tc>
        <w:tc>
          <w:tcPr>
            <w:tcW w:w="3124" w:type="pct"/>
          </w:tcPr>
          <w:p w:rsidRPr="00413AB2" w:rsidR="008200A6" w:rsidP="008200A6" w:rsidRDefault="008200A6" w14:paraId="1749E626" w14:textId="1C286777">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284F78" w14:paraId="5823C2D1"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1EC8951F" w14:textId="77777777">
            <w:pPr>
              <w:pStyle w:val="CellLeft"/>
              <w:rPr>
                <w:lang w:val="en-GB"/>
              </w:rPr>
            </w:pPr>
            <w:r w:rsidRPr="000C0528">
              <w:rPr>
                <w:lang w:val="en-GB"/>
              </w:rPr>
              <w:t>Climate change adaptation</w:t>
            </w:r>
          </w:p>
        </w:tc>
        <w:tc>
          <w:tcPr>
            <w:tcW w:w="313" w:type="pct"/>
          </w:tcPr>
          <w:p w:rsidRPr="000C0528" w:rsidR="008200A6" w:rsidP="008200A6" w:rsidRDefault="008200A6" w14:paraId="100D90D2" w14:textId="6F9A4D8B">
            <w:pPr>
              <w:pStyle w:val="CellCenter"/>
            </w:pPr>
          </w:p>
        </w:tc>
        <w:tc>
          <w:tcPr>
            <w:tcW w:w="313" w:type="pct"/>
          </w:tcPr>
          <w:p w:rsidRPr="000C0528" w:rsidR="008200A6" w:rsidP="008200A6" w:rsidRDefault="008200A6" w14:paraId="7379717F" w14:textId="0D9DC9BB">
            <w:pPr>
              <w:pStyle w:val="CellCenter"/>
            </w:pPr>
            <w:r>
              <w:t>X</w:t>
            </w:r>
          </w:p>
        </w:tc>
        <w:tc>
          <w:tcPr>
            <w:tcW w:w="3124" w:type="pct"/>
          </w:tcPr>
          <w:p w:rsidRPr="00682FB1" w:rsidR="008200A6" w:rsidP="008200A6" w:rsidRDefault="008200A6" w14:paraId="15041198" w14:textId="55160431">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284F78" w14:paraId="2161F2D1"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6EF5BA84" w14:textId="77777777">
            <w:pPr>
              <w:pStyle w:val="CellLeft"/>
              <w:rPr>
                <w:lang w:val="en-GB"/>
              </w:rPr>
            </w:pPr>
            <w:r>
              <w:rPr>
                <w:lang w:val="en-GB"/>
              </w:rPr>
              <w:t>Water &amp; marine resources</w:t>
            </w:r>
          </w:p>
        </w:tc>
        <w:tc>
          <w:tcPr>
            <w:tcW w:w="313" w:type="pct"/>
          </w:tcPr>
          <w:p w:rsidRPr="000C0528" w:rsidR="008200A6" w:rsidP="008200A6" w:rsidRDefault="008200A6" w14:paraId="64015E0D" w14:textId="7950C4B3">
            <w:pPr>
              <w:pStyle w:val="CellCenter"/>
            </w:pPr>
          </w:p>
        </w:tc>
        <w:tc>
          <w:tcPr>
            <w:tcW w:w="313" w:type="pct"/>
          </w:tcPr>
          <w:p w:rsidRPr="000C0528" w:rsidR="008200A6" w:rsidP="008200A6" w:rsidRDefault="008200A6" w14:paraId="2381FB8E" w14:textId="2A9708F4">
            <w:pPr>
              <w:pStyle w:val="CellCenter"/>
            </w:pPr>
            <w:r>
              <w:t>X</w:t>
            </w:r>
          </w:p>
        </w:tc>
        <w:tc>
          <w:tcPr>
            <w:tcW w:w="3124" w:type="pct"/>
          </w:tcPr>
          <w:p w:rsidRPr="00682FB1" w:rsidR="008200A6" w:rsidP="008200A6" w:rsidRDefault="008200A6" w14:paraId="4C9C4077" w14:textId="48AB9BF9">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284F78" w14:paraId="64CC91FD"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45AD10BF" w14:textId="77777777">
            <w:pPr>
              <w:pStyle w:val="CellLeft"/>
              <w:rPr>
                <w:lang w:val="en-GB"/>
              </w:rPr>
            </w:pPr>
            <w:r>
              <w:rPr>
                <w:lang w:val="en-GB"/>
              </w:rPr>
              <w:t>Circular economy</w:t>
            </w:r>
          </w:p>
        </w:tc>
        <w:tc>
          <w:tcPr>
            <w:tcW w:w="313" w:type="pct"/>
          </w:tcPr>
          <w:p w:rsidRPr="000C0528" w:rsidR="008200A6" w:rsidP="008200A6" w:rsidRDefault="008200A6" w14:paraId="1B683A8B" w14:textId="7F3F5147">
            <w:pPr>
              <w:pStyle w:val="CellCenter"/>
            </w:pPr>
          </w:p>
        </w:tc>
        <w:tc>
          <w:tcPr>
            <w:tcW w:w="313" w:type="pct"/>
          </w:tcPr>
          <w:p w:rsidRPr="000C0528" w:rsidR="008200A6" w:rsidP="008200A6" w:rsidRDefault="008200A6" w14:paraId="089AA118" w14:textId="3B1E0C6D">
            <w:pPr>
              <w:pStyle w:val="CellCenter"/>
            </w:pPr>
            <w:r>
              <w:t>X</w:t>
            </w:r>
          </w:p>
        </w:tc>
        <w:tc>
          <w:tcPr>
            <w:tcW w:w="3124" w:type="pct"/>
          </w:tcPr>
          <w:p w:rsidRPr="00682FB1" w:rsidR="008200A6" w:rsidP="008200A6" w:rsidRDefault="008200A6" w14:paraId="2F22CAD8" w14:textId="7A8B86EE">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284F78" w14:paraId="7C73D186"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170988BB" w14:textId="77777777">
            <w:pPr>
              <w:pStyle w:val="CellLeft"/>
              <w:rPr>
                <w:lang w:val="en-GB"/>
              </w:rPr>
            </w:pPr>
            <w:r>
              <w:rPr>
                <w:lang w:val="en-GB"/>
              </w:rPr>
              <w:t>Pollution prevention and control</w:t>
            </w:r>
          </w:p>
        </w:tc>
        <w:tc>
          <w:tcPr>
            <w:tcW w:w="313" w:type="pct"/>
          </w:tcPr>
          <w:p w:rsidRPr="000C0528" w:rsidR="008200A6" w:rsidP="008200A6" w:rsidRDefault="008200A6" w14:paraId="63CF1E09" w14:textId="0ACF805A">
            <w:pPr>
              <w:pStyle w:val="CellCenter"/>
            </w:pPr>
          </w:p>
        </w:tc>
        <w:tc>
          <w:tcPr>
            <w:tcW w:w="313" w:type="pct"/>
          </w:tcPr>
          <w:p w:rsidRPr="000C0528" w:rsidR="008200A6" w:rsidP="008200A6" w:rsidRDefault="008200A6" w14:paraId="1BC030A3" w14:textId="557BAC80">
            <w:pPr>
              <w:pStyle w:val="CellCenter"/>
            </w:pPr>
            <w:r>
              <w:t>X</w:t>
            </w:r>
          </w:p>
        </w:tc>
        <w:tc>
          <w:tcPr>
            <w:tcW w:w="3124" w:type="pct"/>
          </w:tcPr>
          <w:p w:rsidRPr="00682FB1" w:rsidR="008200A6" w:rsidP="008200A6" w:rsidRDefault="008200A6" w14:paraId="3716B03C" w14:textId="55C452BE">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284F78" w14:paraId="0DB6B74A"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0239F8D2" w14:textId="77777777">
            <w:pPr>
              <w:pStyle w:val="CellLeft"/>
              <w:rPr>
                <w:lang w:val="en-GB"/>
              </w:rPr>
            </w:pPr>
            <w:r>
              <w:rPr>
                <w:lang w:val="en-GB"/>
              </w:rPr>
              <w:t>Biodiversity and ecosystems</w:t>
            </w:r>
          </w:p>
        </w:tc>
        <w:tc>
          <w:tcPr>
            <w:tcW w:w="313" w:type="pct"/>
          </w:tcPr>
          <w:p w:rsidRPr="000C0528" w:rsidR="008200A6" w:rsidP="008200A6" w:rsidRDefault="008200A6" w14:paraId="050B3C93" w14:textId="04957FFF">
            <w:pPr>
              <w:pStyle w:val="CellCenter"/>
            </w:pPr>
          </w:p>
        </w:tc>
        <w:tc>
          <w:tcPr>
            <w:tcW w:w="313" w:type="pct"/>
          </w:tcPr>
          <w:p w:rsidRPr="000C0528" w:rsidR="008200A6" w:rsidP="008200A6" w:rsidRDefault="008200A6" w14:paraId="1B1F944C" w14:textId="765C16C6">
            <w:pPr>
              <w:pStyle w:val="CellCenter"/>
            </w:pPr>
            <w:r>
              <w:t>X</w:t>
            </w:r>
          </w:p>
        </w:tc>
        <w:tc>
          <w:tcPr>
            <w:tcW w:w="3124" w:type="pct"/>
          </w:tcPr>
          <w:p w:rsidRPr="00682FB1" w:rsidR="008200A6" w:rsidP="008200A6" w:rsidRDefault="008200A6" w14:paraId="2588D742" w14:textId="67A72DA5">
            <w:pPr>
              <w:pStyle w:val="CellLeft"/>
              <w:jc w:val="both"/>
              <w:rPr>
                <w:lang w:val="en-GB"/>
              </w:rPr>
            </w:pPr>
            <w:r w:rsidRPr="008E583F">
              <w:rPr>
                <w:lang w:val="en-GB"/>
              </w:rPr>
              <w:t>By design the measures has no or an insignificant foreseeable impact on all or some of the six environmental objectives</w:t>
            </w:r>
          </w:p>
        </w:tc>
      </w:tr>
    </w:tbl>
    <w:p w:rsidRPr="00682FB1" w:rsidR="00D8390D" w:rsidP="00D8390D" w:rsidRDefault="00D8390D" w14:paraId="35A24579" w14:textId="77777777">
      <w:pPr>
        <w:pStyle w:val="TableFootnote"/>
        <w:rPr>
          <w:lang w:val="en-GB"/>
        </w:rPr>
      </w:pPr>
    </w:p>
    <w:p w:rsidRPr="00882CED" w:rsidR="00D8390D" w:rsidP="00D8390D" w:rsidRDefault="00D8390D" w14:paraId="5F9E0391" w14:textId="049D51FF">
      <w:pPr>
        <w:pStyle w:val="tit3"/>
      </w:pPr>
      <w:r w:rsidRPr="00882CED">
        <w:t>R-5.03 - Compte formation – FED</w:t>
      </w:r>
    </w:p>
    <w:p w:rsidRPr="00323AEA" w:rsidR="00D8390D" w:rsidP="00323AEA" w:rsidRDefault="00D8390D" w14:paraId="117F7229" w14:textId="78314236">
      <w:pPr>
        <w:pStyle w:val="TableTitleFR"/>
        <w:rPr>
          <w:lang w:val="nl-BE"/>
        </w:rPr>
      </w:pPr>
      <w:r w:rsidRPr="00323AEA">
        <w:rPr>
          <w:lang w:val="nl-BE"/>
        </w:rPr>
        <w:t xml:space="preserve">Tableau </w:t>
      </w:r>
      <w:r w:rsidR="001636E0">
        <w:t>3</w:t>
      </w:r>
      <w:r w:rsidR="00F15425">
        <w:rPr>
          <w:lang w:val="nl-BE"/>
        </w:rPr>
        <w:t xml:space="preserve"> - </w:t>
      </w:r>
      <w:r w:rsidRPr="00323AEA" w:rsidR="008F752F">
        <w:rPr>
          <w:lang w:val="nl-BE"/>
        </w:rPr>
        <w:t xml:space="preserve">Simplified approach </w:t>
      </w:r>
      <w:r w:rsidRPr="00323AEA">
        <w:rPr>
          <w:lang w:val="nl-BE"/>
        </w:rPr>
        <w:t>– Projet R-5.03 - Compte formation – FED</w:t>
      </w:r>
    </w:p>
    <w:tbl>
      <w:tblPr>
        <w:tblStyle w:val="TableFPB"/>
        <w:tblW w:w="5000" w:type="pct"/>
        <w:tblLook w:val="04A0" w:firstRow="1" w:lastRow="0" w:firstColumn="1" w:lastColumn="0" w:noHBand="0" w:noVBand="1"/>
      </w:tblPr>
      <w:tblGrid>
        <w:gridCol w:w="2267"/>
        <w:gridCol w:w="568"/>
        <w:gridCol w:w="568"/>
        <w:gridCol w:w="5667"/>
      </w:tblGrid>
      <w:tr w:rsidRPr="000C0528" w:rsidR="00D8390D" w:rsidTr="00FE1733" w14:paraId="68638FD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8390D" w:rsidP="00FE1733" w:rsidRDefault="00D8390D" w14:paraId="614B5A0C" w14:textId="77777777">
            <w:pPr>
              <w:pStyle w:val="CellHeading"/>
              <w:rPr>
                <w:lang w:val="en-GB"/>
              </w:rPr>
            </w:pPr>
            <w:r w:rsidRPr="000C0528">
              <w:rPr>
                <w:lang w:val="en-GB"/>
              </w:rPr>
              <w:t>Env. objective</w:t>
            </w:r>
          </w:p>
        </w:tc>
        <w:tc>
          <w:tcPr>
            <w:tcW w:w="313" w:type="pct"/>
          </w:tcPr>
          <w:p w:rsidRPr="000C0528" w:rsidR="00D8390D" w:rsidP="00FE1733" w:rsidRDefault="00D8390D" w14:paraId="22CA5F52" w14:textId="77777777">
            <w:pPr>
              <w:pStyle w:val="CellHeading"/>
              <w:rPr>
                <w:lang w:val="en-GB"/>
              </w:rPr>
            </w:pPr>
            <w:r w:rsidRPr="000C0528">
              <w:rPr>
                <w:lang w:val="en-GB"/>
              </w:rPr>
              <w:t>Yes</w:t>
            </w:r>
          </w:p>
        </w:tc>
        <w:tc>
          <w:tcPr>
            <w:tcW w:w="313" w:type="pct"/>
          </w:tcPr>
          <w:p w:rsidRPr="000C0528" w:rsidR="00D8390D" w:rsidP="00FE1733" w:rsidRDefault="00D8390D" w14:paraId="48B781EA" w14:textId="77777777">
            <w:pPr>
              <w:pStyle w:val="CellHeading"/>
              <w:rPr>
                <w:lang w:val="en-GB"/>
              </w:rPr>
            </w:pPr>
            <w:r w:rsidRPr="000C0528">
              <w:rPr>
                <w:lang w:val="en-GB"/>
              </w:rPr>
              <w:t>No</w:t>
            </w:r>
          </w:p>
        </w:tc>
        <w:tc>
          <w:tcPr>
            <w:tcW w:w="3124" w:type="pct"/>
          </w:tcPr>
          <w:p w:rsidRPr="000C0528" w:rsidR="00D8390D" w:rsidP="00FE1733" w:rsidRDefault="00D8390D" w14:paraId="42FFBF88" w14:textId="77777777">
            <w:pPr>
              <w:pStyle w:val="CellHeading"/>
              <w:rPr>
                <w:lang w:val="en-GB"/>
              </w:rPr>
            </w:pPr>
            <w:r w:rsidRPr="000C0528">
              <w:rPr>
                <w:lang w:val="en-GB"/>
              </w:rPr>
              <w:t>Justification if 'No'</w:t>
            </w:r>
          </w:p>
        </w:tc>
      </w:tr>
      <w:tr w:rsidRPr="0086190A" w:rsidR="008200A6" w:rsidTr="00FE1733" w14:paraId="6AEB8B4A"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4E92C163" w14:textId="77777777">
            <w:pPr>
              <w:pStyle w:val="CellLeft"/>
              <w:rPr>
                <w:lang w:val="en-GB"/>
              </w:rPr>
            </w:pPr>
            <w:r w:rsidRPr="000C0528">
              <w:rPr>
                <w:lang w:val="en-GB"/>
              </w:rPr>
              <w:t>Climate change mitigation</w:t>
            </w:r>
          </w:p>
        </w:tc>
        <w:tc>
          <w:tcPr>
            <w:tcW w:w="313" w:type="pct"/>
          </w:tcPr>
          <w:p w:rsidRPr="000C0528" w:rsidR="008200A6" w:rsidP="008200A6" w:rsidRDefault="008200A6" w14:paraId="6F11E454" w14:textId="04631236">
            <w:pPr>
              <w:pStyle w:val="CellCenter"/>
            </w:pPr>
          </w:p>
        </w:tc>
        <w:tc>
          <w:tcPr>
            <w:tcW w:w="313" w:type="pct"/>
          </w:tcPr>
          <w:p w:rsidRPr="000C0528" w:rsidR="008200A6" w:rsidP="008200A6" w:rsidRDefault="008200A6" w14:paraId="1C7163E7" w14:textId="67BE42BC">
            <w:pPr>
              <w:pStyle w:val="CellCenter"/>
            </w:pPr>
            <w:r>
              <w:t>X</w:t>
            </w:r>
          </w:p>
        </w:tc>
        <w:tc>
          <w:tcPr>
            <w:tcW w:w="3124" w:type="pct"/>
          </w:tcPr>
          <w:p w:rsidRPr="00413AB2" w:rsidR="008200A6" w:rsidP="008200A6" w:rsidRDefault="008200A6" w14:paraId="45125249" w14:textId="7074C391">
            <w:pPr>
              <w:pStyle w:val="CellLeft"/>
              <w:jc w:val="both"/>
              <w:rPr>
                <w:lang w:val="en-GB"/>
              </w:rPr>
            </w:pPr>
            <w:r w:rsidRPr="008E583F">
              <w:rPr>
                <w:lang w:val="en-GB"/>
              </w:rPr>
              <w:t>By design the measures has no or an insignificant foreseeable impact on all or some of the six environmental objectives</w:t>
            </w:r>
          </w:p>
        </w:tc>
      </w:tr>
      <w:tr w:rsidRPr="0086190A" w:rsidR="008200A6" w:rsidTr="00FE1733" w14:paraId="57E68EB3"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694B8EBD" w14:textId="77777777">
            <w:pPr>
              <w:pStyle w:val="CellLeft"/>
              <w:rPr>
                <w:lang w:val="en-GB"/>
              </w:rPr>
            </w:pPr>
            <w:r w:rsidRPr="000C0528">
              <w:rPr>
                <w:lang w:val="en-GB"/>
              </w:rPr>
              <w:t>Climate change adaptation</w:t>
            </w:r>
          </w:p>
        </w:tc>
        <w:tc>
          <w:tcPr>
            <w:tcW w:w="313" w:type="pct"/>
          </w:tcPr>
          <w:p w:rsidRPr="000C0528" w:rsidR="008200A6" w:rsidP="008200A6" w:rsidRDefault="008200A6" w14:paraId="12AFE86A" w14:textId="09130B14">
            <w:pPr>
              <w:pStyle w:val="CellCenter"/>
            </w:pPr>
          </w:p>
        </w:tc>
        <w:tc>
          <w:tcPr>
            <w:tcW w:w="313" w:type="pct"/>
          </w:tcPr>
          <w:p w:rsidRPr="000C0528" w:rsidR="008200A6" w:rsidP="008200A6" w:rsidRDefault="008200A6" w14:paraId="0173F8BD" w14:textId="3A9CBD81">
            <w:pPr>
              <w:pStyle w:val="CellCenter"/>
            </w:pPr>
            <w:r>
              <w:t>X</w:t>
            </w:r>
          </w:p>
        </w:tc>
        <w:tc>
          <w:tcPr>
            <w:tcW w:w="3124" w:type="pct"/>
          </w:tcPr>
          <w:p w:rsidRPr="00CB0398" w:rsidR="008200A6" w:rsidP="008200A6" w:rsidRDefault="008200A6" w14:paraId="591A100C" w14:textId="4A7F78ED">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36EF041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42FD5560" w14:textId="77777777">
            <w:pPr>
              <w:pStyle w:val="CellLeft"/>
              <w:rPr>
                <w:lang w:val="en-GB"/>
              </w:rPr>
            </w:pPr>
            <w:r>
              <w:rPr>
                <w:lang w:val="en-GB"/>
              </w:rPr>
              <w:t>Water &amp; marine resources</w:t>
            </w:r>
          </w:p>
        </w:tc>
        <w:tc>
          <w:tcPr>
            <w:tcW w:w="313" w:type="pct"/>
          </w:tcPr>
          <w:p w:rsidRPr="000C0528" w:rsidR="008200A6" w:rsidP="008200A6" w:rsidRDefault="008200A6" w14:paraId="0BC11061" w14:textId="2A1EE365">
            <w:pPr>
              <w:pStyle w:val="CellCenter"/>
            </w:pPr>
          </w:p>
        </w:tc>
        <w:tc>
          <w:tcPr>
            <w:tcW w:w="313" w:type="pct"/>
          </w:tcPr>
          <w:p w:rsidRPr="000C0528" w:rsidR="008200A6" w:rsidP="008200A6" w:rsidRDefault="008200A6" w14:paraId="089E1E2D" w14:textId="7E0651E2">
            <w:pPr>
              <w:pStyle w:val="CellCenter"/>
            </w:pPr>
            <w:r>
              <w:t>X</w:t>
            </w:r>
          </w:p>
        </w:tc>
        <w:tc>
          <w:tcPr>
            <w:tcW w:w="3124" w:type="pct"/>
          </w:tcPr>
          <w:p w:rsidRPr="00CB0398" w:rsidR="008200A6" w:rsidP="008200A6" w:rsidRDefault="008200A6" w14:paraId="34F85C05" w14:textId="174F01A1">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50981480"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0A7C726C" w14:textId="77777777">
            <w:pPr>
              <w:pStyle w:val="CellLeft"/>
              <w:rPr>
                <w:lang w:val="en-GB"/>
              </w:rPr>
            </w:pPr>
            <w:r>
              <w:rPr>
                <w:lang w:val="en-GB"/>
              </w:rPr>
              <w:t>Circular economy</w:t>
            </w:r>
          </w:p>
        </w:tc>
        <w:tc>
          <w:tcPr>
            <w:tcW w:w="313" w:type="pct"/>
          </w:tcPr>
          <w:p w:rsidRPr="000C0528" w:rsidR="008200A6" w:rsidP="008200A6" w:rsidRDefault="008200A6" w14:paraId="633E5613" w14:textId="53805425">
            <w:pPr>
              <w:pStyle w:val="CellCenter"/>
            </w:pPr>
          </w:p>
        </w:tc>
        <w:tc>
          <w:tcPr>
            <w:tcW w:w="313" w:type="pct"/>
          </w:tcPr>
          <w:p w:rsidRPr="000C0528" w:rsidR="008200A6" w:rsidP="008200A6" w:rsidRDefault="008200A6" w14:paraId="6979039F" w14:textId="7D28F1D2">
            <w:pPr>
              <w:pStyle w:val="CellCenter"/>
            </w:pPr>
            <w:r>
              <w:t>X</w:t>
            </w:r>
          </w:p>
        </w:tc>
        <w:tc>
          <w:tcPr>
            <w:tcW w:w="3124" w:type="pct"/>
          </w:tcPr>
          <w:p w:rsidRPr="00CB0398" w:rsidR="008200A6" w:rsidP="008200A6" w:rsidRDefault="008200A6" w14:paraId="628CDA1A" w14:textId="4CFE35AF">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71DB31A7"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75575268" w14:textId="77777777">
            <w:pPr>
              <w:pStyle w:val="CellLeft"/>
              <w:rPr>
                <w:lang w:val="en-GB"/>
              </w:rPr>
            </w:pPr>
            <w:r>
              <w:rPr>
                <w:lang w:val="en-GB"/>
              </w:rPr>
              <w:t>Pollution prevention and control</w:t>
            </w:r>
          </w:p>
        </w:tc>
        <w:tc>
          <w:tcPr>
            <w:tcW w:w="313" w:type="pct"/>
          </w:tcPr>
          <w:p w:rsidRPr="000C0528" w:rsidR="008200A6" w:rsidP="008200A6" w:rsidRDefault="008200A6" w14:paraId="32014CCE" w14:textId="26D1F216">
            <w:pPr>
              <w:pStyle w:val="CellCenter"/>
            </w:pPr>
          </w:p>
        </w:tc>
        <w:tc>
          <w:tcPr>
            <w:tcW w:w="313" w:type="pct"/>
          </w:tcPr>
          <w:p w:rsidRPr="000C0528" w:rsidR="008200A6" w:rsidP="008200A6" w:rsidRDefault="008200A6" w14:paraId="76EC3966" w14:textId="5F4105F0">
            <w:pPr>
              <w:pStyle w:val="CellCenter"/>
            </w:pPr>
            <w:r>
              <w:t>X</w:t>
            </w:r>
          </w:p>
        </w:tc>
        <w:tc>
          <w:tcPr>
            <w:tcW w:w="3124" w:type="pct"/>
          </w:tcPr>
          <w:p w:rsidRPr="00CB0398" w:rsidR="008200A6" w:rsidP="008200A6" w:rsidRDefault="008200A6" w14:paraId="5F62F198" w14:textId="4F5E5D41">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73C79504"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010CC0EB" w14:textId="77777777">
            <w:pPr>
              <w:pStyle w:val="CellLeft"/>
              <w:rPr>
                <w:lang w:val="en-GB"/>
              </w:rPr>
            </w:pPr>
            <w:r>
              <w:rPr>
                <w:lang w:val="en-GB"/>
              </w:rPr>
              <w:t>Biodiversity and ecosystems</w:t>
            </w:r>
          </w:p>
        </w:tc>
        <w:tc>
          <w:tcPr>
            <w:tcW w:w="313" w:type="pct"/>
          </w:tcPr>
          <w:p w:rsidRPr="000C0528" w:rsidR="008200A6" w:rsidP="008200A6" w:rsidRDefault="008200A6" w14:paraId="6151A48D" w14:textId="5C8DC11F">
            <w:pPr>
              <w:pStyle w:val="CellCenter"/>
            </w:pPr>
          </w:p>
        </w:tc>
        <w:tc>
          <w:tcPr>
            <w:tcW w:w="313" w:type="pct"/>
          </w:tcPr>
          <w:p w:rsidRPr="000C0528" w:rsidR="008200A6" w:rsidP="008200A6" w:rsidRDefault="008200A6" w14:paraId="1422A35F" w14:textId="4536A28B">
            <w:pPr>
              <w:pStyle w:val="CellCenter"/>
            </w:pPr>
            <w:r>
              <w:t>X</w:t>
            </w:r>
          </w:p>
        </w:tc>
        <w:tc>
          <w:tcPr>
            <w:tcW w:w="3124" w:type="pct"/>
          </w:tcPr>
          <w:p w:rsidRPr="00CB0398" w:rsidR="008200A6" w:rsidP="008200A6" w:rsidRDefault="008200A6" w14:paraId="0FE232E8" w14:textId="722C68EB">
            <w:pPr>
              <w:pStyle w:val="CellLeft"/>
              <w:rPr>
                <w:lang w:val="en-GB"/>
              </w:rPr>
            </w:pPr>
            <w:r w:rsidRPr="008E583F">
              <w:rPr>
                <w:lang w:val="en-GB"/>
              </w:rPr>
              <w:t>By design the measures has no or an insignificant foreseeable impact on all or some of the six environmental objectives</w:t>
            </w:r>
          </w:p>
        </w:tc>
      </w:tr>
    </w:tbl>
    <w:p w:rsidRPr="00CB0398" w:rsidR="00D8390D" w:rsidP="00D8390D" w:rsidRDefault="00D8390D" w14:paraId="4AACB722" w14:textId="77777777">
      <w:pPr>
        <w:pStyle w:val="TableFootnote"/>
        <w:rPr>
          <w:lang w:val="en-GB"/>
        </w:rPr>
      </w:pPr>
    </w:p>
    <w:p w:rsidRPr="008B712D" w:rsidR="00D8390D" w:rsidP="00D8390D" w:rsidRDefault="00D8390D" w14:paraId="345CBBD6" w14:textId="3DF14CF8">
      <w:pPr>
        <w:pStyle w:val="tit3"/>
        <w:rPr/>
      </w:pPr>
      <w:bookmarkStart w:name="_Hlk67574016" w:id="2"/>
      <w:bookmarkStart w:name="_Hlk68795749" w:id="3"/>
      <w:r w:rsidRPr="6EB7A57D" w:rsidR="00D8390D">
        <w:rPr>
          <w:lang w:val="fr-BE"/>
        </w:rPr>
        <w:t xml:space="preserve">R-5.04 - </w:t>
      </w:r>
      <w:r w:rsidRPr="6EB7A57D" w:rsidR="00D8390D">
        <w:rPr>
          <w:lang w:val="fr-BE"/>
        </w:rPr>
        <w:t>Levenslang</w:t>
      </w:r>
      <w:r w:rsidRPr="6EB7A57D" w:rsidR="00D8390D">
        <w:rPr>
          <w:lang w:val="fr-BE"/>
        </w:rPr>
        <w:t xml:space="preserve"> </w:t>
      </w:r>
      <w:r w:rsidRPr="6EB7A57D" w:rsidR="00D8390D">
        <w:rPr>
          <w:lang w:val="fr-BE"/>
        </w:rPr>
        <w:t>leren</w:t>
      </w:r>
      <w:r w:rsidRPr="6EB7A57D" w:rsidR="00D8390D">
        <w:rPr>
          <w:lang w:val="fr-BE"/>
        </w:rPr>
        <w:t xml:space="preserve"> – VLA</w:t>
      </w:r>
    </w:p>
    <w:bookmarkEnd w:id="2"/>
    <w:bookmarkEnd w:id="3"/>
    <w:p w:rsidRPr="008B712D" w:rsidR="00D8390D" w:rsidP="00D8390D" w:rsidRDefault="00D8390D" w14:paraId="3BBEA89D" w14:textId="4618744D">
      <w:pPr>
        <w:pStyle w:val="TableTitleFR"/>
        <w:rPr>
          <w:lang w:val="nl-BE"/>
        </w:rPr>
      </w:pPr>
      <w:r w:rsidRPr="008B712D">
        <w:rPr>
          <w:lang w:val="nl-BE"/>
        </w:rPr>
        <w:t xml:space="preserve">Tableau </w:t>
      </w:r>
      <w:r w:rsidRPr="00D763FD" w:rsidR="001636E0">
        <w:rPr>
          <w:lang w:val="nl-NL"/>
        </w:rPr>
        <w:t>4</w:t>
      </w:r>
      <w:r w:rsidR="00F15425">
        <w:rPr>
          <w:lang w:val="nl-BE"/>
        </w:rPr>
        <w:t xml:space="preserve"> - </w:t>
      </w:r>
      <w:r w:rsidRPr="008B712D" w:rsidR="008F752F">
        <w:rPr>
          <w:lang w:val="nl-BE"/>
        </w:rPr>
        <w:t xml:space="preserve">Simplified approach </w:t>
      </w:r>
      <w:r w:rsidRPr="008B712D">
        <w:rPr>
          <w:lang w:val="nl-BE"/>
        </w:rPr>
        <w:t>– Projet R-5.04 - Levenslang leren – VLA</w:t>
      </w:r>
    </w:p>
    <w:tbl>
      <w:tblPr>
        <w:tblStyle w:val="TableFPB"/>
        <w:tblW w:w="5000" w:type="pct"/>
        <w:tblLook w:val="04A0" w:firstRow="1" w:lastRow="0" w:firstColumn="1" w:lastColumn="0" w:noHBand="0" w:noVBand="1"/>
      </w:tblPr>
      <w:tblGrid>
        <w:gridCol w:w="2267"/>
        <w:gridCol w:w="568"/>
        <w:gridCol w:w="568"/>
        <w:gridCol w:w="5667"/>
      </w:tblGrid>
      <w:tr w:rsidRPr="000C0528" w:rsidR="00D8390D" w:rsidTr="00FE1733" w14:paraId="5BCEDCB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8390D" w:rsidP="00FE1733" w:rsidRDefault="00D8390D" w14:paraId="1C576714" w14:textId="77777777">
            <w:pPr>
              <w:pStyle w:val="CellHeading"/>
              <w:rPr>
                <w:lang w:val="en-GB"/>
              </w:rPr>
            </w:pPr>
            <w:r w:rsidRPr="000C0528">
              <w:rPr>
                <w:lang w:val="en-GB"/>
              </w:rPr>
              <w:t>Env. objective</w:t>
            </w:r>
          </w:p>
        </w:tc>
        <w:tc>
          <w:tcPr>
            <w:tcW w:w="313" w:type="pct"/>
          </w:tcPr>
          <w:p w:rsidRPr="000C0528" w:rsidR="00D8390D" w:rsidP="00FE1733" w:rsidRDefault="00D8390D" w14:paraId="601A2E26" w14:textId="77777777">
            <w:pPr>
              <w:pStyle w:val="CellHeading"/>
              <w:rPr>
                <w:lang w:val="en-GB"/>
              </w:rPr>
            </w:pPr>
            <w:r w:rsidRPr="000C0528">
              <w:rPr>
                <w:lang w:val="en-GB"/>
              </w:rPr>
              <w:t>Yes</w:t>
            </w:r>
          </w:p>
        </w:tc>
        <w:tc>
          <w:tcPr>
            <w:tcW w:w="313" w:type="pct"/>
          </w:tcPr>
          <w:p w:rsidRPr="000C0528" w:rsidR="00D8390D" w:rsidP="00FE1733" w:rsidRDefault="00D8390D" w14:paraId="6769575F" w14:textId="77777777">
            <w:pPr>
              <w:pStyle w:val="CellHeading"/>
              <w:rPr>
                <w:lang w:val="en-GB"/>
              </w:rPr>
            </w:pPr>
            <w:r w:rsidRPr="000C0528">
              <w:rPr>
                <w:lang w:val="en-GB"/>
              </w:rPr>
              <w:t>No</w:t>
            </w:r>
          </w:p>
        </w:tc>
        <w:tc>
          <w:tcPr>
            <w:tcW w:w="3124" w:type="pct"/>
          </w:tcPr>
          <w:p w:rsidRPr="000C0528" w:rsidR="00D8390D" w:rsidP="00FE1733" w:rsidRDefault="00D8390D" w14:paraId="4F49C31C" w14:textId="77777777">
            <w:pPr>
              <w:pStyle w:val="CellHeading"/>
              <w:rPr>
                <w:lang w:val="en-GB"/>
              </w:rPr>
            </w:pPr>
            <w:r w:rsidRPr="000C0528">
              <w:rPr>
                <w:lang w:val="en-GB"/>
              </w:rPr>
              <w:t>Justification if 'No'</w:t>
            </w:r>
          </w:p>
        </w:tc>
      </w:tr>
      <w:tr w:rsidRPr="0086190A" w:rsidR="008200A6" w:rsidTr="00FE1733" w14:paraId="18165EB8"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29F646A0" w14:textId="77777777">
            <w:pPr>
              <w:pStyle w:val="CellLeft"/>
              <w:rPr>
                <w:lang w:val="en-GB"/>
              </w:rPr>
            </w:pPr>
            <w:r w:rsidRPr="000C0528">
              <w:rPr>
                <w:lang w:val="en-GB"/>
              </w:rPr>
              <w:t>Climate change mitigation</w:t>
            </w:r>
          </w:p>
        </w:tc>
        <w:tc>
          <w:tcPr>
            <w:tcW w:w="313" w:type="pct"/>
          </w:tcPr>
          <w:p w:rsidRPr="000C0528" w:rsidR="008200A6" w:rsidP="008200A6" w:rsidRDefault="008200A6" w14:paraId="68004269" w14:textId="55137BA1">
            <w:pPr>
              <w:pStyle w:val="CellCenter"/>
            </w:pPr>
          </w:p>
        </w:tc>
        <w:tc>
          <w:tcPr>
            <w:tcW w:w="313" w:type="pct"/>
          </w:tcPr>
          <w:p w:rsidRPr="000C0528" w:rsidR="008200A6" w:rsidP="008200A6" w:rsidRDefault="008200A6" w14:paraId="6D00B1A0" w14:textId="677ABC22">
            <w:pPr>
              <w:pStyle w:val="CellCenter"/>
            </w:pPr>
            <w:r>
              <w:t>X</w:t>
            </w:r>
          </w:p>
        </w:tc>
        <w:tc>
          <w:tcPr>
            <w:tcW w:w="3124" w:type="pct"/>
          </w:tcPr>
          <w:p w:rsidRPr="00413AB2" w:rsidR="008200A6" w:rsidP="008200A6" w:rsidRDefault="008200A6" w14:paraId="4EAB2E27" w14:textId="118FA578">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404F4E75"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2D3C7670" w14:textId="77777777">
            <w:pPr>
              <w:pStyle w:val="CellLeft"/>
              <w:rPr>
                <w:lang w:val="en-GB"/>
              </w:rPr>
            </w:pPr>
            <w:r w:rsidRPr="000C0528">
              <w:rPr>
                <w:lang w:val="en-GB"/>
              </w:rPr>
              <w:t>Climate change adaptation</w:t>
            </w:r>
          </w:p>
        </w:tc>
        <w:tc>
          <w:tcPr>
            <w:tcW w:w="313" w:type="pct"/>
          </w:tcPr>
          <w:p w:rsidRPr="000C0528" w:rsidR="008200A6" w:rsidP="008200A6" w:rsidRDefault="008200A6" w14:paraId="03986602" w14:textId="6A904CB9">
            <w:pPr>
              <w:pStyle w:val="CellCenter"/>
            </w:pPr>
          </w:p>
        </w:tc>
        <w:tc>
          <w:tcPr>
            <w:tcW w:w="313" w:type="pct"/>
          </w:tcPr>
          <w:p w:rsidRPr="000C0528" w:rsidR="008200A6" w:rsidP="008200A6" w:rsidRDefault="008200A6" w14:paraId="088DFA80" w14:textId="3CDC5662">
            <w:pPr>
              <w:pStyle w:val="CellCenter"/>
            </w:pPr>
            <w:r>
              <w:t>X</w:t>
            </w:r>
          </w:p>
        </w:tc>
        <w:tc>
          <w:tcPr>
            <w:tcW w:w="3124" w:type="pct"/>
          </w:tcPr>
          <w:p w:rsidRPr="00441AE4" w:rsidR="008200A6" w:rsidP="008200A6" w:rsidRDefault="008200A6" w14:paraId="49CFB493" w14:textId="4ECBB14D">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34DEBCE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3D81BD4A" w14:textId="77777777">
            <w:pPr>
              <w:pStyle w:val="CellLeft"/>
              <w:rPr>
                <w:lang w:val="en-GB"/>
              </w:rPr>
            </w:pPr>
            <w:r>
              <w:rPr>
                <w:lang w:val="en-GB"/>
              </w:rPr>
              <w:t>Water &amp; marine resources</w:t>
            </w:r>
          </w:p>
        </w:tc>
        <w:tc>
          <w:tcPr>
            <w:tcW w:w="313" w:type="pct"/>
          </w:tcPr>
          <w:p w:rsidRPr="000C0528" w:rsidR="008200A6" w:rsidP="008200A6" w:rsidRDefault="008200A6" w14:paraId="3547911B" w14:textId="6BEACD22">
            <w:pPr>
              <w:pStyle w:val="CellCenter"/>
            </w:pPr>
          </w:p>
        </w:tc>
        <w:tc>
          <w:tcPr>
            <w:tcW w:w="313" w:type="pct"/>
          </w:tcPr>
          <w:p w:rsidRPr="000C0528" w:rsidR="008200A6" w:rsidP="008200A6" w:rsidRDefault="008200A6" w14:paraId="15968EC1" w14:textId="29CC81E5">
            <w:pPr>
              <w:pStyle w:val="CellCenter"/>
            </w:pPr>
            <w:r>
              <w:t>X</w:t>
            </w:r>
          </w:p>
        </w:tc>
        <w:tc>
          <w:tcPr>
            <w:tcW w:w="3124" w:type="pct"/>
          </w:tcPr>
          <w:p w:rsidRPr="00441AE4" w:rsidR="008200A6" w:rsidP="008200A6" w:rsidRDefault="008200A6" w14:paraId="4BEF42B3" w14:textId="775DC677">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405C4F06"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60017E4C" w14:textId="77777777">
            <w:pPr>
              <w:pStyle w:val="CellLeft"/>
              <w:rPr>
                <w:lang w:val="en-GB"/>
              </w:rPr>
            </w:pPr>
            <w:r>
              <w:rPr>
                <w:lang w:val="en-GB"/>
              </w:rPr>
              <w:t>Circular economy</w:t>
            </w:r>
          </w:p>
        </w:tc>
        <w:tc>
          <w:tcPr>
            <w:tcW w:w="313" w:type="pct"/>
          </w:tcPr>
          <w:p w:rsidRPr="000C0528" w:rsidR="008200A6" w:rsidP="008200A6" w:rsidRDefault="008200A6" w14:paraId="34571309" w14:textId="25A00170">
            <w:pPr>
              <w:pStyle w:val="CellCenter"/>
            </w:pPr>
          </w:p>
        </w:tc>
        <w:tc>
          <w:tcPr>
            <w:tcW w:w="313" w:type="pct"/>
          </w:tcPr>
          <w:p w:rsidRPr="000C0528" w:rsidR="008200A6" w:rsidP="008200A6" w:rsidRDefault="008200A6" w14:paraId="0B82098E" w14:textId="0663F7F6">
            <w:pPr>
              <w:pStyle w:val="CellCenter"/>
            </w:pPr>
            <w:r>
              <w:t>X</w:t>
            </w:r>
          </w:p>
        </w:tc>
        <w:tc>
          <w:tcPr>
            <w:tcW w:w="3124" w:type="pct"/>
          </w:tcPr>
          <w:p w:rsidRPr="00441AE4" w:rsidR="008200A6" w:rsidP="008200A6" w:rsidRDefault="008200A6" w14:paraId="16B5326D" w14:textId="6393A7DB">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2F22ADB3"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30506156" w14:textId="77777777">
            <w:pPr>
              <w:pStyle w:val="CellLeft"/>
              <w:rPr>
                <w:lang w:val="en-GB"/>
              </w:rPr>
            </w:pPr>
            <w:r>
              <w:rPr>
                <w:lang w:val="en-GB"/>
              </w:rPr>
              <w:t>Pollution prevention and control</w:t>
            </w:r>
          </w:p>
        </w:tc>
        <w:tc>
          <w:tcPr>
            <w:tcW w:w="313" w:type="pct"/>
          </w:tcPr>
          <w:p w:rsidRPr="000C0528" w:rsidR="008200A6" w:rsidP="008200A6" w:rsidRDefault="008200A6" w14:paraId="16B2F703" w14:textId="442C5CC7">
            <w:pPr>
              <w:pStyle w:val="CellCenter"/>
            </w:pPr>
          </w:p>
        </w:tc>
        <w:tc>
          <w:tcPr>
            <w:tcW w:w="313" w:type="pct"/>
          </w:tcPr>
          <w:p w:rsidRPr="000C0528" w:rsidR="008200A6" w:rsidP="008200A6" w:rsidRDefault="008200A6" w14:paraId="6ABAEE9A" w14:textId="74F011E9">
            <w:pPr>
              <w:pStyle w:val="CellCenter"/>
            </w:pPr>
            <w:r>
              <w:t>X</w:t>
            </w:r>
          </w:p>
        </w:tc>
        <w:tc>
          <w:tcPr>
            <w:tcW w:w="3124" w:type="pct"/>
          </w:tcPr>
          <w:p w:rsidRPr="00441AE4" w:rsidR="008200A6" w:rsidP="008200A6" w:rsidRDefault="008200A6" w14:paraId="206072D9" w14:textId="329B7AAA">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4D07F5EB"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606E6EB6" w14:textId="77777777">
            <w:pPr>
              <w:pStyle w:val="CellLeft"/>
              <w:rPr>
                <w:lang w:val="en-GB"/>
              </w:rPr>
            </w:pPr>
            <w:r>
              <w:rPr>
                <w:lang w:val="en-GB"/>
              </w:rPr>
              <w:t>Biodiversity and ecosystems</w:t>
            </w:r>
          </w:p>
        </w:tc>
        <w:tc>
          <w:tcPr>
            <w:tcW w:w="313" w:type="pct"/>
          </w:tcPr>
          <w:p w:rsidRPr="000C0528" w:rsidR="008200A6" w:rsidP="008200A6" w:rsidRDefault="008200A6" w14:paraId="079A2F49" w14:textId="38EC0CC2">
            <w:pPr>
              <w:pStyle w:val="CellCenter"/>
            </w:pPr>
          </w:p>
        </w:tc>
        <w:tc>
          <w:tcPr>
            <w:tcW w:w="313" w:type="pct"/>
          </w:tcPr>
          <w:p w:rsidRPr="000C0528" w:rsidR="008200A6" w:rsidP="008200A6" w:rsidRDefault="008200A6" w14:paraId="4114BDF7" w14:textId="52B244B8">
            <w:pPr>
              <w:pStyle w:val="CellCenter"/>
            </w:pPr>
            <w:r>
              <w:t>X</w:t>
            </w:r>
          </w:p>
        </w:tc>
        <w:tc>
          <w:tcPr>
            <w:tcW w:w="3124" w:type="pct"/>
          </w:tcPr>
          <w:p w:rsidRPr="00441AE4" w:rsidR="008200A6" w:rsidP="008200A6" w:rsidRDefault="008200A6" w14:paraId="53C87A48" w14:textId="11BD9A23">
            <w:pPr>
              <w:pStyle w:val="CellLeft"/>
              <w:rPr>
                <w:lang w:val="en-GB"/>
              </w:rPr>
            </w:pPr>
            <w:r w:rsidRPr="008E583F">
              <w:rPr>
                <w:lang w:val="en-GB"/>
              </w:rPr>
              <w:t>By design the measures has no or an insignificant foreseeable impact on all or some of the six environmental objectives</w:t>
            </w:r>
          </w:p>
        </w:tc>
      </w:tr>
    </w:tbl>
    <w:p w:rsidRPr="00441AE4" w:rsidR="00D8390D" w:rsidP="00D8390D" w:rsidRDefault="00D8390D" w14:paraId="45722970" w14:textId="77777777">
      <w:pPr>
        <w:pStyle w:val="TableFootnote"/>
        <w:rPr>
          <w:lang w:val="en-GB"/>
        </w:rPr>
      </w:pPr>
    </w:p>
    <w:p w:rsidRPr="00D8390D" w:rsidR="00D8390D" w:rsidP="00D8390D" w:rsidRDefault="00D8390D" w14:paraId="3C1AF139" w14:textId="611CCB00">
      <w:pPr>
        <w:pStyle w:val="tit3"/>
        <w:rPr>
          <w:lang w:val="fr-BE"/>
        </w:rPr>
      </w:pPr>
      <w:bookmarkStart w:name="_Hlk68795796" w:id="4"/>
      <w:r w:rsidRPr="00D8390D">
        <w:rPr>
          <w:lang w:val="fr-BE"/>
        </w:rPr>
        <w:t xml:space="preserve">R-5.05 - Réforme de l’Accompagnement des demandeurs d’emploi – </w:t>
      </w:r>
      <w:r>
        <w:rPr>
          <w:lang w:val="fr-BE"/>
        </w:rPr>
        <w:t>WAL</w:t>
      </w:r>
    </w:p>
    <w:bookmarkEnd w:id="4"/>
    <w:p w:rsidRPr="00D8390D" w:rsidR="00D8390D" w:rsidP="00D8390D" w:rsidRDefault="00D8390D" w14:paraId="02467FDF" w14:textId="36697415">
      <w:pPr>
        <w:pStyle w:val="TableTitleFR"/>
        <w:rPr>
          <w:lang w:val="fr-BE"/>
        </w:rPr>
      </w:pPr>
      <w:r w:rsidRPr="00D8390D">
        <w:rPr>
          <w:lang w:val="fr-BE"/>
        </w:rPr>
        <w:t xml:space="preserve">Tableau </w:t>
      </w:r>
      <w:r w:rsidR="001636E0">
        <w:t>5</w:t>
      </w:r>
      <w:r w:rsidR="00F15425">
        <w:rPr>
          <w:lang w:val="fr-BE"/>
        </w:rPr>
        <w:t xml:space="preserve"> - </w:t>
      </w:r>
      <w:r w:rsidRPr="008F752F" w:rsidR="008F752F">
        <w:rPr>
          <w:lang w:val="fr-BE"/>
        </w:rPr>
        <w:t xml:space="preserve">Simplified approach </w:t>
      </w:r>
      <w:r w:rsidRPr="00D8390D">
        <w:rPr>
          <w:lang w:val="fr-BE"/>
        </w:rPr>
        <w:t>– Projet R-5.05 - Réforme de l’Accompagnement des demandeurs d’emploi – WAL</w:t>
      </w:r>
    </w:p>
    <w:tbl>
      <w:tblPr>
        <w:tblStyle w:val="TableFPB"/>
        <w:tblW w:w="5000" w:type="pct"/>
        <w:tblLook w:val="04A0" w:firstRow="1" w:lastRow="0" w:firstColumn="1" w:lastColumn="0" w:noHBand="0" w:noVBand="1"/>
      </w:tblPr>
      <w:tblGrid>
        <w:gridCol w:w="2267"/>
        <w:gridCol w:w="568"/>
        <w:gridCol w:w="568"/>
        <w:gridCol w:w="5667"/>
      </w:tblGrid>
      <w:tr w:rsidRPr="000C0528" w:rsidR="00D8390D" w:rsidTr="00FE1733" w14:paraId="740B2AE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8390D" w:rsidP="00FE1733" w:rsidRDefault="00D8390D" w14:paraId="65A44B3A" w14:textId="77777777">
            <w:pPr>
              <w:pStyle w:val="CellHeading"/>
              <w:rPr>
                <w:lang w:val="en-GB"/>
              </w:rPr>
            </w:pPr>
            <w:r w:rsidRPr="000C0528">
              <w:rPr>
                <w:lang w:val="en-GB"/>
              </w:rPr>
              <w:t>Env. objective</w:t>
            </w:r>
          </w:p>
        </w:tc>
        <w:tc>
          <w:tcPr>
            <w:tcW w:w="313" w:type="pct"/>
          </w:tcPr>
          <w:p w:rsidRPr="000C0528" w:rsidR="00D8390D" w:rsidP="00FE1733" w:rsidRDefault="00D8390D" w14:paraId="6AE6D945" w14:textId="77777777">
            <w:pPr>
              <w:pStyle w:val="CellHeading"/>
              <w:rPr>
                <w:lang w:val="en-GB"/>
              </w:rPr>
            </w:pPr>
            <w:r w:rsidRPr="000C0528">
              <w:rPr>
                <w:lang w:val="en-GB"/>
              </w:rPr>
              <w:t>Yes</w:t>
            </w:r>
          </w:p>
        </w:tc>
        <w:tc>
          <w:tcPr>
            <w:tcW w:w="313" w:type="pct"/>
          </w:tcPr>
          <w:p w:rsidRPr="000C0528" w:rsidR="00D8390D" w:rsidP="00FE1733" w:rsidRDefault="00D8390D" w14:paraId="352A1DCF" w14:textId="77777777">
            <w:pPr>
              <w:pStyle w:val="CellHeading"/>
              <w:rPr>
                <w:lang w:val="en-GB"/>
              </w:rPr>
            </w:pPr>
            <w:r w:rsidRPr="000C0528">
              <w:rPr>
                <w:lang w:val="en-GB"/>
              </w:rPr>
              <w:t>No</w:t>
            </w:r>
          </w:p>
        </w:tc>
        <w:tc>
          <w:tcPr>
            <w:tcW w:w="3124" w:type="pct"/>
          </w:tcPr>
          <w:p w:rsidRPr="000C0528" w:rsidR="00D8390D" w:rsidP="00FE1733" w:rsidRDefault="00D8390D" w14:paraId="2BC65DD9" w14:textId="77777777">
            <w:pPr>
              <w:pStyle w:val="CellHeading"/>
              <w:rPr>
                <w:lang w:val="en-GB"/>
              </w:rPr>
            </w:pPr>
            <w:r w:rsidRPr="000C0528">
              <w:rPr>
                <w:lang w:val="en-GB"/>
              </w:rPr>
              <w:t>Justification if 'No'</w:t>
            </w:r>
          </w:p>
        </w:tc>
      </w:tr>
      <w:tr w:rsidRPr="0086190A" w:rsidR="008200A6" w:rsidTr="00FE1733" w14:paraId="3A79F64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6B795D98" w14:textId="77777777">
            <w:pPr>
              <w:pStyle w:val="CellLeft"/>
              <w:rPr>
                <w:lang w:val="en-GB"/>
              </w:rPr>
            </w:pPr>
            <w:r w:rsidRPr="000C0528">
              <w:rPr>
                <w:lang w:val="en-GB"/>
              </w:rPr>
              <w:t>Climate change mitigation</w:t>
            </w:r>
          </w:p>
        </w:tc>
        <w:tc>
          <w:tcPr>
            <w:tcW w:w="313" w:type="pct"/>
          </w:tcPr>
          <w:p w:rsidRPr="000C0528" w:rsidR="008200A6" w:rsidP="008200A6" w:rsidRDefault="008200A6" w14:paraId="2A08784C" w14:textId="7259396C">
            <w:pPr>
              <w:pStyle w:val="CellCenter"/>
            </w:pPr>
          </w:p>
        </w:tc>
        <w:tc>
          <w:tcPr>
            <w:tcW w:w="313" w:type="pct"/>
          </w:tcPr>
          <w:p w:rsidRPr="000C0528" w:rsidR="008200A6" w:rsidP="008200A6" w:rsidRDefault="008200A6" w14:paraId="21FBBAA0" w14:textId="63FCE6D5">
            <w:pPr>
              <w:pStyle w:val="CellCenter"/>
            </w:pPr>
            <w:r>
              <w:t>X</w:t>
            </w:r>
          </w:p>
        </w:tc>
        <w:tc>
          <w:tcPr>
            <w:tcW w:w="3124" w:type="pct"/>
          </w:tcPr>
          <w:p w:rsidRPr="00413AB2" w:rsidR="008200A6" w:rsidP="008200A6" w:rsidRDefault="008200A6" w14:paraId="51335CBF" w14:textId="4FDA71AD">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7551C442"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73EB1641" w14:textId="77777777">
            <w:pPr>
              <w:pStyle w:val="CellLeft"/>
              <w:rPr>
                <w:lang w:val="en-GB"/>
              </w:rPr>
            </w:pPr>
            <w:r w:rsidRPr="000C0528">
              <w:rPr>
                <w:lang w:val="en-GB"/>
              </w:rPr>
              <w:t>Climate change adaptation</w:t>
            </w:r>
          </w:p>
        </w:tc>
        <w:tc>
          <w:tcPr>
            <w:tcW w:w="313" w:type="pct"/>
          </w:tcPr>
          <w:p w:rsidRPr="000C0528" w:rsidR="008200A6" w:rsidP="008200A6" w:rsidRDefault="008200A6" w14:paraId="1CC1A87D" w14:textId="78306A4B">
            <w:pPr>
              <w:pStyle w:val="CellCenter"/>
            </w:pPr>
          </w:p>
        </w:tc>
        <w:tc>
          <w:tcPr>
            <w:tcW w:w="313" w:type="pct"/>
          </w:tcPr>
          <w:p w:rsidRPr="000C0528" w:rsidR="008200A6" w:rsidP="008200A6" w:rsidRDefault="008200A6" w14:paraId="4C69740A" w14:textId="746AB52E">
            <w:pPr>
              <w:pStyle w:val="CellCenter"/>
            </w:pPr>
            <w:r>
              <w:t>X</w:t>
            </w:r>
          </w:p>
        </w:tc>
        <w:tc>
          <w:tcPr>
            <w:tcW w:w="3124" w:type="pct"/>
          </w:tcPr>
          <w:p w:rsidRPr="00D05FF5" w:rsidR="008200A6" w:rsidP="008200A6" w:rsidRDefault="008200A6" w14:paraId="0495790E" w14:textId="0A47E84C">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590BF05A"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5CE2FE54" w14:textId="77777777">
            <w:pPr>
              <w:pStyle w:val="CellLeft"/>
              <w:rPr>
                <w:lang w:val="en-GB"/>
              </w:rPr>
            </w:pPr>
            <w:r>
              <w:rPr>
                <w:lang w:val="en-GB"/>
              </w:rPr>
              <w:t>Water &amp; marine resources</w:t>
            </w:r>
          </w:p>
        </w:tc>
        <w:tc>
          <w:tcPr>
            <w:tcW w:w="313" w:type="pct"/>
          </w:tcPr>
          <w:p w:rsidRPr="000C0528" w:rsidR="008200A6" w:rsidP="008200A6" w:rsidRDefault="008200A6" w14:paraId="0B43BB27" w14:textId="3CB5A251">
            <w:pPr>
              <w:pStyle w:val="CellCenter"/>
            </w:pPr>
          </w:p>
        </w:tc>
        <w:tc>
          <w:tcPr>
            <w:tcW w:w="313" w:type="pct"/>
          </w:tcPr>
          <w:p w:rsidRPr="000C0528" w:rsidR="008200A6" w:rsidP="008200A6" w:rsidRDefault="008200A6" w14:paraId="406F8A74" w14:textId="1F20D9F7">
            <w:pPr>
              <w:pStyle w:val="CellCenter"/>
            </w:pPr>
            <w:r>
              <w:t>X</w:t>
            </w:r>
          </w:p>
        </w:tc>
        <w:tc>
          <w:tcPr>
            <w:tcW w:w="3124" w:type="pct"/>
          </w:tcPr>
          <w:p w:rsidRPr="00D05FF5" w:rsidR="008200A6" w:rsidP="008200A6" w:rsidRDefault="008200A6" w14:paraId="121F6254" w14:textId="03A7550C">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2759AEB8"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3A10A39B" w14:textId="77777777">
            <w:pPr>
              <w:pStyle w:val="CellLeft"/>
              <w:rPr>
                <w:lang w:val="en-GB"/>
              </w:rPr>
            </w:pPr>
            <w:r>
              <w:rPr>
                <w:lang w:val="en-GB"/>
              </w:rPr>
              <w:t>Circular economy</w:t>
            </w:r>
          </w:p>
        </w:tc>
        <w:tc>
          <w:tcPr>
            <w:tcW w:w="313" w:type="pct"/>
          </w:tcPr>
          <w:p w:rsidRPr="000C0528" w:rsidR="008200A6" w:rsidP="008200A6" w:rsidRDefault="008200A6" w14:paraId="2B615544" w14:textId="4A5698B8">
            <w:pPr>
              <w:pStyle w:val="CellCenter"/>
            </w:pPr>
          </w:p>
        </w:tc>
        <w:tc>
          <w:tcPr>
            <w:tcW w:w="313" w:type="pct"/>
          </w:tcPr>
          <w:p w:rsidRPr="000C0528" w:rsidR="008200A6" w:rsidP="008200A6" w:rsidRDefault="008200A6" w14:paraId="5010D104" w14:textId="772DA953">
            <w:pPr>
              <w:pStyle w:val="CellCenter"/>
            </w:pPr>
            <w:r>
              <w:t>X</w:t>
            </w:r>
          </w:p>
        </w:tc>
        <w:tc>
          <w:tcPr>
            <w:tcW w:w="3124" w:type="pct"/>
          </w:tcPr>
          <w:p w:rsidRPr="00D05FF5" w:rsidR="008200A6" w:rsidP="008200A6" w:rsidRDefault="008200A6" w14:paraId="302F72F3" w14:textId="457671FE">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60D64607"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8200A6" w:rsidP="008200A6" w:rsidRDefault="008200A6" w14:paraId="36908589" w14:textId="77777777">
            <w:pPr>
              <w:pStyle w:val="CellLeft"/>
              <w:rPr>
                <w:lang w:val="en-GB"/>
              </w:rPr>
            </w:pPr>
            <w:r>
              <w:rPr>
                <w:lang w:val="en-GB"/>
              </w:rPr>
              <w:t>Pollution prevention and control</w:t>
            </w:r>
          </w:p>
        </w:tc>
        <w:tc>
          <w:tcPr>
            <w:tcW w:w="313" w:type="pct"/>
          </w:tcPr>
          <w:p w:rsidRPr="000C0528" w:rsidR="008200A6" w:rsidP="008200A6" w:rsidRDefault="008200A6" w14:paraId="615FB78D" w14:textId="2DC5D73B">
            <w:pPr>
              <w:pStyle w:val="CellCenter"/>
            </w:pPr>
          </w:p>
        </w:tc>
        <w:tc>
          <w:tcPr>
            <w:tcW w:w="313" w:type="pct"/>
          </w:tcPr>
          <w:p w:rsidRPr="000C0528" w:rsidR="008200A6" w:rsidP="008200A6" w:rsidRDefault="008200A6" w14:paraId="301193CF" w14:textId="19DEB280">
            <w:pPr>
              <w:pStyle w:val="CellCenter"/>
            </w:pPr>
            <w:r>
              <w:t>X</w:t>
            </w:r>
          </w:p>
        </w:tc>
        <w:tc>
          <w:tcPr>
            <w:tcW w:w="3124" w:type="pct"/>
          </w:tcPr>
          <w:p w:rsidRPr="00D05FF5" w:rsidR="008200A6" w:rsidP="008200A6" w:rsidRDefault="008200A6" w14:paraId="2D604225" w14:textId="6C0005CC">
            <w:pPr>
              <w:pStyle w:val="CellLeft"/>
              <w:rPr>
                <w:lang w:val="en-GB"/>
              </w:rPr>
            </w:pPr>
            <w:r w:rsidRPr="008E583F">
              <w:rPr>
                <w:lang w:val="en-GB"/>
              </w:rPr>
              <w:t>By design the measures has no or an insignificant foreseeable impact on all or some of the six environmental objectives</w:t>
            </w:r>
          </w:p>
        </w:tc>
      </w:tr>
      <w:tr w:rsidRPr="0086190A" w:rsidR="008200A6" w:rsidTr="00FE1733" w14:paraId="2E1FD710"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8200A6" w:rsidP="008200A6" w:rsidRDefault="008200A6" w14:paraId="17496A6A" w14:textId="77777777">
            <w:pPr>
              <w:pStyle w:val="CellLeft"/>
              <w:rPr>
                <w:lang w:val="en-GB"/>
              </w:rPr>
            </w:pPr>
            <w:r>
              <w:rPr>
                <w:lang w:val="en-GB"/>
              </w:rPr>
              <w:t>Biodiversity and ecosystems</w:t>
            </w:r>
          </w:p>
        </w:tc>
        <w:tc>
          <w:tcPr>
            <w:tcW w:w="313" w:type="pct"/>
          </w:tcPr>
          <w:p w:rsidRPr="000C0528" w:rsidR="008200A6" w:rsidP="008200A6" w:rsidRDefault="008200A6" w14:paraId="76841F40" w14:textId="0F729798">
            <w:pPr>
              <w:pStyle w:val="CellCenter"/>
            </w:pPr>
          </w:p>
        </w:tc>
        <w:tc>
          <w:tcPr>
            <w:tcW w:w="313" w:type="pct"/>
          </w:tcPr>
          <w:p w:rsidRPr="000C0528" w:rsidR="008200A6" w:rsidP="008200A6" w:rsidRDefault="008200A6" w14:paraId="45AFC3AD" w14:textId="3A2E5373">
            <w:pPr>
              <w:pStyle w:val="CellCenter"/>
            </w:pPr>
            <w:r>
              <w:t>X</w:t>
            </w:r>
          </w:p>
        </w:tc>
        <w:tc>
          <w:tcPr>
            <w:tcW w:w="3124" w:type="pct"/>
          </w:tcPr>
          <w:p w:rsidRPr="00D05FF5" w:rsidR="008200A6" w:rsidP="008200A6" w:rsidRDefault="008200A6" w14:paraId="02F28D35" w14:textId="57EB4BDC">
            <w:pPr>
              <w:pStyle w:val="CellLeft"/>
              <w:rPr>
                <w:lang w:val="en-GB"/>
              </w:rPr>
            </w:pPr>
            <w:r w:rsidRPr="008E583F">
              <w:rPr>
                <w:lang w:val="en-GB"/>
              </w:rPr>
              <w:t>By design the measures has no or an insignificant foreseeable impact on all or some of the six environmental objectives</w:t>
            </w:r>
          </w:p>
        </w:tc>
      </w:tr>
    </w:tbl>
    <w:p w:rsidR="00550EFA" w:rsidP="003F6FB4" w:rsidRDefault="00E50B3C" w14:paraId="2A2A7140" w14:textId="2E705033">
      <w:pPr>
        <w:pStyle w:val="tit3"/>
        <w:rPr>
          <w:lang w:val="fr-BE"/>
        </w:rPr>
      </w:pPr>
      <w:bookmarkStart w:name="_Hlk69140556" w:id="5"/>
      <w:r>
        <w:rPr>
          <w:lang w:val="fr-BE"/>
        </w:rPr>
        <w:t>I-</w:t>
      </w:r>
      <w:r w:rsidRPr="003F6FB4" w:rsidR="003F6FB4">
        <w:rPr>
          <w:lang w:val="fr-BE"/>
        </w:rPr>
        <w:t>5.</w:t>
      </w:r>
      <w:r>
        <w:rPr>
          <w:lang w:val="fr-BE"/>
        </w:rPr>
        <w:t>1</w:t>
      </w:r>
      <w:r w:rsidRPr="003F6FB4" w:rsidR="003F6FB4">
        <w:rPr>
          <w:lang w:val="fr-BE"/>
        </w:rPr>
        <w:t xml:space="preserve"> </w:t>
      </w:r>
      <w:r w:rsidRPr="00E50B3C">
        <w:rPr>
          <w:lang w:val="fr-BE"/>
        </w:rPr>
        <w:t>A6KE6K - Hub d'innovation et de formation numérique et technologique</w:t>
      </w:r>
      <w:bookmarkEnd w:id="5"/>
      <w:r w:rsidRPr="003F6FB4" w:rsidR="003F6FB4">
        <w:rPr>
          <w:lang w:val="fr-BE"/>
        </w:rPr>
        <w:t xml:space="preserve"> </w:t>
      </w:r>
      <w:r>
        <w:rPr>
          <w:lang w:val="fr-BE"/>
        </w:rPr>
        <w:t>–</w:t>
      </w:r>
      <w:r w:rsidR="003F6FB4">
        <w:rPr>
          <w:lang w:val="fr-BE"/>
        </w:rPr>
        <w:t xml:space="preserve"> WAL</w:t>
      </w:r>
    </w:p>
    <w:p w:rsidR="007478D6" w:rsidP="007478D6" w:rsidRDefault="007478D6" w14:paraId="15111596" w14:textId="10FBFEF2">
      <w:pPr>
        <w:pStyle w:val="par0"/>
        <w:rPr>
          <w:lang w:val="fr-BE" w:eastAsia="zh-CN"/>
        </w:rPr>
      </w:pPr>
      <w:r>
        <w:rPr>
          <w:lang w:val="fr-BE"/>
        </w:rPr>
        <w:t xml:space="preserve">Ce projet comprend deux sous-projets: </w:t>
      </w:r>
      <w:r>
        <w:rPr>
          <w:lang w:val="fr-BE" w:eastAsia="zh-CN"/>
        </w:rPr>
        <w:t>(a) rénovation et (b) construction de bâtiments.</w:t>
      </w:r>
    </w:p>
    <w:p w:rsidRPr="003F6FB4" w:rsidR="003F6FB4" w:rsidP="003F6FB4" w:rsidRDefault="003F6FB4" w14:paraId="0E8E25A3" w14:textId="061843A5">
      <w:pPr>
        <w:pStyle w:val="TableTitleFR"/>
        <w:rPr>
          <w:lang w:val="fr-BE"/>
        </w:rPr>
      </w:pPr>
      <w:r w:rsidRPr="003F6FB4">
        <w:rPr>
          <w:lang w:val="fr-BE"/>
        </w:rPr>
        <w:t xml:space="preserve">Tableau </w:t>
      </w:r>
      <w:r w:rsidR="00ED27FA">
        <w:t>6</w:t>
      </w:r>
      <w:r w:rsidR="00F15425">
        <w:rPr>
          <w:lang w:val="fr-BE"/>
        </w:rPr>
        <w:t xml:space="preserve"> - </w:t>
      </w:r>
      <w:r w:rsidR="00D87FBF">
        <w:rPr>
          <w:lang w:val="fr-BE"/>
        </w:rPr>
        <w:t xml:space="preserve">Simplified approach – Project </w:t>
      </w:r>
      <w:r w:rsidR="00E50B3C">
        <w:rPr>
          <w:lang w:val="fr-BE"/>
        </w:rPr>
        <w:t>I-</w:t>
      </w:r>
      <w:r w:rsidR="00D87FBF">
        <w:rPr>
          <w:lang w:val="fr-BE"/>
        </w:rPr>
        <w:t>5.</w:t>
      </w:r>
      <w:r w:rsidR="00E50B3C">
        <w:rPr>
          <w:lang w:val="fr-BE"/>
        </w:rPr>
        <w:t>01</w:t>
      </w:r>
      <w:r w:rsidR="00D87FBF">
        <w:rPr>
          <w:lang w:val="fr-BE"/>
        </w:rPr>
        <w:t xml:space="preserve"> - </w:t>
      </w:r>
      <w:r w:rsidRPr="003F6FB4">
        <w:rPr>
          <w:lang w:val="fr-BE"/>
        </w:rPr>
        <w:t>A6K/E6K - Hub d'innovation et de formation numérique et technologique - WAL</w:t>
      </w:r>
    </w:p>
    <w:tbl>
      <w:tblPr>
        <w:tblStyle w:val="TableFPB"/>
        <w:tblW w:w="5000" w:type="pct"/>
        <w:tblLook w:val="04A0" w:firstRow="1" w:lastRow="0" w:firstColumn="1" w:lastColumn="0" w:noHBand="0" w:noVBand="1"/>
      </w:tblPr>
      <w:tblGrid>
        <w:gridCol w:w="2267"/>
        <w:gridCol w:w="568"/>
        <w:gridCol w:w="568"/>
        <w:gridCol w:w="5667"/>
      </w:tblGrid>
      <w:tr w:rsidR="00550EFA" w:rsidTr="00550EFA" w14:paraId="32014A8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50EFA" w:rsidRDefault="00550EFA" w14:paraId="493E2D43" w14:textId="77777777">
            <w:pPr>
              <w:pStyle w:val="CellHeading"/>
              <w:rPr>
                <w:lang w:val="en-GB"/>
              </w:rPr>
            </w:pPr>
            <w:r>
              <w:rPr>
                <w:lang w:val="en-GB"/>
              </w:rPr>
              <w:t>Env. objective</w:t>
            </w:r>
          </w:p>
        </w:tc>
        <w:tc>
          <w:tcPr>
            <w:tcW w:w="313" w:type="pct"/>
            <w:hideMark/>
          </w:tcPr>
          <w:p w:rsidR="00550EFA" w:rsidRDefault="00550EFA" w14:paraId="715B3D67" w14:textId="77777777">
            <w:pPr>
              <w:pStyle w:val="CellHeading"/>
              <w:rPr>
                <w:lang w:val="en-GB"/>
              </w:rPr>
            </w:pPr>
            <w:r>
              <w:rPr>
                <w:lang w:val="en-GB"/>
              </w:rPr>
              <w:t>Yes</w:t>
            </w:r>
          </w:p>
        </w:tc>
        <w:tc>
          <w:tcPr>
            <w:tcW w:w="313" w:type="pct"/>
            <w:hideMark/>
          </w:tcPr>
          <w:p w:rsidR="00550EFA" w:rsidRDefault="00550EFA" w14:paraId="544F95FF" w14:textId="77777777">
            <w:pPr>
              <w:pStyle w:val="CellHeading"/>
              <w:rPr>
                <w:lang w:val="en-GB"/>
              </w:rPr>
            </w:pPr>
            <w:r>
              <w:rPr>
                <w:lang w:val="en-GB"/>
              </w:rPr>
              <w:t>No</w:t>
            </w:r>
          </w:p>
        </w:tc>
        <w:tc>
          <w:tcPr>
            <w:tcW w:w="3124" w:type="pct"/>
            <w:hideMark/>
          </w:tcPr>
          <w:p w:rsidR="00550EFA" w:rsidRDefault="00550EFA" w14:paraId="0C3A41F7" w14:textId="77777777">
            <w:pPr>
              <w:pStyle w:val="CellHeading"/>
              <w:rPr>
                <w:lang w:val="en-GB"/>
              </w:rPr>
            </w:pPr>
            <w:r>
              <w:rPr>
                <w:lang w:val="en-GB"/>
              </w:rPr>
              <w:t>Justification if 'No'</w:t>
            </w:r>
          </w:p>
        </w:tc>
      </w:tr>
      <w:tr w:rsidRPr="00EA6772" w:rsidR="00550EFA" w:rsidTr="001E3377" w14:paraId="57EC1F24"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7695779B"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550EFA" w:rsidRDefault="00550EFA" w14:paraId="5F1A6F97" w14:textId="502C48A8">
            <w:pPr>
              <w:pStyle w:val="CellCenter"/>
            </w:pPr>
          </w:p>
        </w:tc>
        <w:tc>
          <w:tcPr>
            <w:tcW w:w="313" w:type="pct"/>
            <w:tcBorders>
              <w:top w:val="nil"/>
              <w:left w:val="nil"/>
              <w:bottom w:val="nil"/>
              <w:right w:val="nil"/>
            </w:tcBorders>
            <w:vAlign w:val="top"/>
          </w:tcPr>
          <w:p w:rsidR="00550EFA" w:rsidRDefault="00177C85" w14:paraId="1437DE7B" w14:textId="2652C3BF">
            <w:pPr>
              <w:pStyle w:val="CellCenter"/>
            </w:pPr>
            <w:r>
              <w:t>X</w:t>
            </w:r>
          </w:p>
        </w:tc>
        <w:tc>
          <w:tcPr>
            <w:tcW w:w="3124" w:type="pct"/>
            <w:tcBorders>
              <w:top w:val="nil"/>
              <w:left w:val="nil"/>
              <w:bottom w:val="nil"/>
              <w:right w:val="nil"/>
            </w:tcBorders>
          </w:tcPr>
          <w:p w:rsidR="008F0C9F" w:rsidP="00EA6772" w:rsidRDefault="00397DC1" w14:paraId="34F43D4C" w14:textId="2E9F8442">
            <w:pPr>
              <w:pStyle w:val="CellLeft"/>
              <w:jc w:val="both"/>
              <w:rPr>
                <w:lang w:val="en-GB"/>
              </w:rPr>
            </w:pPr>
            <w:r>
              <w:rPr>
                <w:lang w:val="en-GB"/>
              </w:rPr>
              <w:t xml:space="preserve">a) </w:t>
            </w:r>
            <w:r w:rsidRPr="00397DC1">
              <w:rPr>
                <w:lang w:val="en-GB"/>
              </w:rPr>
              <w:t>Th</w:t>
            </w:r>
            <w:r w:rsidR="00EA6772">
              <w:rPr>
                <w:lang w:val="en-GB"/>
              </w:rPr>
              <w:t>is part of the</w:t>
            </w:r>
            <w:r w:rsidRPr="00397DC1">
              <w:rPr>
                <w:lang w:val="en-GB"/>
              </w:rPr>
              <w:t xml:space="preserve"> measure ‘contributes substantially’ to this objective, pursuant to the Taxonomy Regulation</w:t>
            </w:r>
            <w:r w:rsidR="00EA6772">
              <w:rPr>
                <w:lang w:val="en-GB"/>
              </w:rPr>
              <w:t xml:space="preserve"> </w:t>
            </w:r>
            <w:r w:rsidRPr="00397DC1" w:rsidR="00EA6772">
              <w:rPr>
                <w:lang w:val="en-GB"/>
              </w:rPr>
              <w:t>(art 1</w:t>
            </w:r>
            <w:r w:rsidR="00EA6772">
              <w:rPr>
                <w:lang w:val="en-GB"/>
              </w:rPr>
              <w:t>0</w:t>
            </w:r>
            <w:r w:rsidRPr="00397DC1" w:rsidR="00EA6772">
              <w:rPr>
                <w:lang w:val="en-GB"/>
              </w:rPr>
              <w:t>)</w:t>
            </w:r>
            <w:r w:rsidRPr="00397DC1">
              <w:rPr>
                <w:lang w:val="en-GB"/>
              </w:rPr>
              <w:t xml:space="preserve">. The project as a whole will contribute to </w:t>
            </w:r>
            <w:r w:rsidR="00EA6772">
              <w:rPr>
                <w:lang w:val="en-GB"/>
              </w:rPr>
              <w:t xml:space="preserve">improve </w:t>
            </w:r>
            <w:r w:rsidRPr="00397DC1" w:rsidR="00EA6772">
              <w:rPr>
                <w:lang w:val="en-GB"/>
              </w:rPr>
              <w:t>substantially</w:t>
            </w:r>
            <w:r w:rsidR="00EA6772">
              <w:rPr>
                <w:lang w:val="en-GB"/>
              </w:rPr>
              <w:t xml:space="preserve"> energy efficiency of the building stock</w:t>
            </w:r>
            <w:r w:rsidRPr="00397DC1">
              <w:rPr>
                <w:lang w:val="en-GB"/>
              </w:rPr>
              <w:t>.</w:t>
            </w:r>
            <w:r w:rsidR="00EA6772">
              <w:rPr>
                <w:lang w:val="en-GB"/>
              </w:rPr>
              <w:t xml:space="preserve"> </w:t>
            </w:r>
          </w:p>
          <w:p w:rsidR="00EA6772" w:rsidP="00EA6772" w:rsidRDefault="00EA6772" w14:paraId="33710220" w14:textId="77777777">
            <w:pPr>
              <w:pStyle w:val="CellLeft"/>
              <w:jc w:val="both"/>
              <w:rPr>
                <w:lang w:val="fr-BE"/>
              </w:rPr>
            </w:pPr>
            <w:r>
              <w:rPr>
                <w:lang w:val="en-GB"/>
              </w:rPr>
              <w:t xml:space="preserve">b) </w:t>
            </w:r>
            <w:r w:rsidRPr="00397DC1">
              <w:rPr>
                <w:lang w:val="en-GB"/>
              </w:rPr>
              <w:t>Th</w:t>
            </w:r>
            <w:r>
              <w:rPr>
                <w:lang w:val="en-GB"/>
              </w:rPr>
              <w:t>is part of the</w:t>
            </w:r>
            <w:r w:rsidRPr="00397DC1">
              <w:rPr>
                <w:lang w:val="en-GB"/>
              </w:rPr>
              <w:t xml:space="preserve"> measure ‘contributes substantially’ to this objective, pursuant to the Taxonomy Regulation</w:t>
            </w:r>
            <w:r>
              <w:rPr>
                <w:lang w:val="en-GB"/>
              </w:rPr>
              <w:t xml:space="preserve"> </w:t>
            </w:r>
            <w:r w:rsidRPr="00397DC1">
              <w:rPr>
                <w:lang w:val="en-GB"/>
              </w:rPr>
              <w:t>(art 1</w:t>
            </w:r>
            <w:r>
              <w:rPr>
                <w:lang w:val="en-GB"/>
              </w:rPr>
              <w:t>0</w:t>
            </w:r>
            <w:r w:rsidRPr="00397DC1">
              <w:rPr>
                <w:lang w:val="en-GB"/>
              </w:rPr>
              <w:t>).</w:t>
            </w:r>
            <w:r>
              <w:rPr>
                <w:lang w:val="en-GB"/>
              </w:rPr>
              <w:t xml:space="preserve"> </w:t>
            </w:r>
            <w:r w:rsidRPr="00EA6772">
              <w:rPr>
                <w:lang w:val="fr-BE"/>
              </w:rPr>
              <w:t>Les nouveaux bâtiments qui seront construits viseront une meilleure performance par rapport à la norme régionale en matière de quasi zéro énergie (Q-ZEN). Dans le cadre de ce projet, le coefficient d’isolation thermique globale K est fixé à 20 (la norme imposant un score inférieur ou égal à 35).</w:t>
            </w:r>
            <w:r>
              <w:rPr>
                <w:lang w:val="fr-BE"/>
              </w:rPr>
              <w:t xml:space="preserve"> </w:t>
            </w:r>
            <w:r w:rsidRPr="00EA6772">
              <w:rPr>
                <w:lang w:val="fr-BE"/>
              </w:rPr>
              <w:t>En d’autres termes, ces constructions répondront à l’exigence formulée à la note de bas de page n°5, pg56 du règlement RRF 2021/241, pour le tag 025 ter.</w:t>
            </w:r>
            <w:r>
              <w:rPr>
                <w:lang w:val="fr-BE"/>
              </w:rPr>
              <w:t xml:space="preserve"> </w:t>
            </w:r>
            <w:r w:rsidRPr="00EA6772">
              <w:rPr>
                <w:lang w:val="fr-BE"/>
              </w:rPr>
              <w:t>Cet objectif environnemental sera traduit clairement au travers des prescriptions des cahiers des charges de travaux destinés à être mis en concurrence. Le porteur de projet contrôlera tant en cours d’étude qu’en cours de travaux, l’atteinte des performances fixées.  En fin de travaux il sera procédé à une réception provisoire et une certification PEB qui validera la bonne exécution de ceux-ci et confirmera l’atteinte des objectifs environnementaux.</w:t>
            </w:r>
          </w:p>
          <w:p w:rsidRPr="00EA6772" w:rsidR="00EA6772" w:rsidP="00EA6772" w:rsidRDefault="00EA6772" w14:paraId="3E5EDA5E" w14:textId="2B032A0D">
            <w:pPr>
              <w:pStyle w:val="CellLeft"/>
              <w:jc w:val="both"/>
              <w:rPr>
                <w:lang w:val="fr-BE"/>
              </w:rPr>
            </w:pPr>
          </w:p>
        </w:tc>
      </w:tr>
      <w:tr w:rsidRPr="00154FA2" w:rsidR="00550EFA" w:rsidTr="001E3377" w14:paraId="43B549C8"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18737D80" w14:textId="77777777">
            <w:pPr>
              <w:pStyle w:val="CellLeft"/>
              <w:rPr>
                <w:lang w:val="en-GB"/>
              </w:rPr>
            </w:pPr>
            <w:r>
              <w:rPr>
                <w:lang w:val="en-GB"/>
              </w:rPr>
              <w:t>Climate change adaptation</w:t>
            </w:r>
          </w:p>
        </w:tc>
        <w:tc>
          <w:tcPr>
            <w:tcW w:w="313" w:type="pct"/>
            <w:tcBorders>
              <w:top w:val="nil"/>
              <w:left w:val="nil"/>
              <w:bottom w:val="nil"/>
              <w:right w:val="nil"/>
            </w:tcBorders>
            <w:vAlign w:val="top"/>
            <w:hideMark/>
          </w:tcPr>
          <w:p w:rsidR="00550EFA" w:rsidRDefault="00B1361D" w14:paraId="21A24DAD" w14:textId="14911E8C">
            <w:pPr>
              <w:pStyle w:val="CellCenter"/>
            </w:pPr>
            <w:r>
              <w:t>X</w:t>
            </w:r>
          </w:p>
        </w:tc>
        <w:tc>
          <w:tcPr>
            <w:tcW w:w="313" w:type="pct"/>
            <w:tcBorders>
              <w:top w:val="nil"/>
              <w:left w:val="nil"/>
              <w:bottom w:val="nil"/>
              <w:right w:val="nil"/>
            </w:tcBorders>
            <w:vAlign w:val="top"/>
          </w:tcPr>
          <w:p w:rsidR="00550EFA" w:rsidRDefault="00550EFA" w14:paraId="6A8AA5D6" w14:textId="592DFABB">
            <w:pPr>
              <w:pStyle w:val="CellCenter"/>
            </w:pPr>
          </w:p>
        </w:tc>
        <w:tc>
          <w:tcPr>
            <w:tcW w:w="3124" w:type="pct"/>
            <w:tcBorders>
              <w:top w:val="nil"/>
              <w:left w:val="nil"/>
              <w:bottom w:val="nil"/>
              <w:right w:val="nil"/>
            </w:tcBorders>
          </w:tcPr>
          <w:p w:rsidR="008F0C9F" w:rsidP="004F1A29" w:rsidRDefault="008F0C9F" w14:paraId="6408E13A" w14:textId="155614B2">
            <w:pPr>
              <w:pStyle w:val="CellLeft"/>
              <w:jc w:val="both"/>
              <w:rPr>
                <w:lang w:val="en-GB"/>
              </w:rPr>
            </w:pPr>
          </w:p>
        </w:tc>
      </w:tr>
      <w:tr w:rsidRPr="00154FA2" w:rsidR="00550EFA" w:rsidTr="001E3377" w14:paraId="48592C5F"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1CDC6416"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550EFA" w:rsidRDefault="00550EFA" w14:paraId="4DF85F15" w14:textId="77777777">
            <w:pPr>
              <w:pStyle w:val="CellCenter"/>
            </w:pPr>
            <w:r>
              <w:t>X</w:t>
            </w:r>
          </w:p>
        </w:tc>
        <w:tc>
          <w:tcPr>
            <w:tcW w:w="313" w:type="pct"/>
            <w:tcBorders>
              <w:top w:val="nil"/>
              <w:left w:val="nil"/>
              <w:bottom w:val="nil"/>
              <w:right w:val="nil"/>
            </w:tcBorders>
            <w:vAlign w:val="top"/>
          </w:tcPr>
          <w:p w:rsidR="00550EFA" w:rsidRDefault="00550EFA" w14:paraId="4C648038" w14:textId="77777777">
            <w:pPr>
              <w:pStyle w:val="CellCenter"/>
            </w:pPr>
          </w:p>
        </w:tc>
        <w:tc>
          <w:tcPr>
            <w:tcW w:w="3124" w:type="pct"/>
            <w:tcBorders>
              <w:top w:val="nil"/>
              <w:left w:val="nil"/>
              <w:bottom w:val="nil"/>
              <w:right w:val="nil"/>
            </w:tcBorders>
          </w:tcPr>
          <w:p w:rsidR="008F0C9F" w:rsidP="004F1A29" w:rsidRDefault="008F0C9F" w14:paraId="4697CB25" w14:textId="08CBF855">
            <w:pPr>
              <w:pStyle w:val="CellLeft"/>
              <w:jc w:val="both"/>
              <w:rPr>
                <w:lang w:val="en-GB"/>
              </w:rPr>
            </w:pPr>
          </w:p>
        </w:tc>
      </w:tr>
      <w:tr w:rsidRPr="00154FA2" w:rsidR="00550EFA" w:rsidTr="001E3377" w14:paraId="4A9BA58E"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200821DD" w14:textId="77777777">
            <w:pPr>
              <w:pStyle w:val="CellLeft"/>
              <w:rPr>
                <w:lang w:val="en-GB"/>
              </w:rPr>
            </w:pPr>
            <w:r>
              <w:rPr>
                <w:lang w:val="en-GB"/>
              </w:rPr>
              <w:t>Circular economy</w:t>
            </w:r>
          </w:p>
        </w:tc>
        <w:tc>
          <w:tcPr>
            <w:tcW w:w="313" w:type="pct"/>
            <w:tcBorders>
              <w:top w:val="nil"/>
              <w:left w:val="nil"/>
              <w:bottom w:val="nil"/>
              <w:right w:val="nil"/>
            </w:tcBorders>
            <w:vAlign w:val="top"/>
            <w:hideMark/>
          </w:tcPr>
          <w:p w:rsidR="00550EFA" w:rsidRDefault="00550EFA" w14:paraId="7307DD98" w14:textId="77777777">
            <w:pPr>
              <w:pStyle w:val="CellCenter"/>
            </w:pPr>
            <w:r>
              <w:t>X</w:t>
            </w:r>
          </w:p>
        </w:tc>
        <w:tc>
          <w:tcPr>
            <w:tcW w:w="313" w:type="pct"/>
            <w:tcBorders>
              <w:top w:val="nil"/>
              <w:left w:val="nil"/>
              <w:bottom w:val="nil"/>
              <w:right w:val="nil"/>
            </w:tcBorders>
            <w:vAlign w:val="top"/>
          </w:tcPr>
          <w:p w:rsidR="00550EFA" w:rsidRDefault="00550EFA" w14:paraId="0FCD06E9" w14:textId="77777777">
            <w:pPr>
              <w:pStyle w:val="CellCenter"/>
            </w:pPr>
          </w:p>
        </w:tc>
        <w:tc>
          <w:tcPr>
            <w:tcW w:w="3124" w:type="pct"/>
            <w:tcBorders>
              <w:top w:val="nil"/>
              <w:left w:val="nil"/>
              <w:bottom w:val="nil"/>
              <w:right w:val="nil"/>
            </w:tcBorders>
          </w:tcPr>
          <w:p w:rsidR="008F0C9F" w:rsidP="004F1A29" w:rsidRDefault="008F0C9F" w14:paraId="478EC155" w14:textId="41BFAB03">
            <w:pPr>
              <w:pStyle w:val="CellLeft"/>
              <w:jc w:val="both"/>
              <w:rPr>
                <w:lang w:val="en-GB"/>
              </w:rPr>
            </w:pPr>
          </w:p>
        </w:tc>
      </w:tr>
      <w:tr w:rsidRPr="00154FA2" w:rsidR="00550EFA" w:rsidTr="001E3377" w14:paraId="330D1108" w14:textId="77777777">
        <w:trPr>
          <w:cnfStyle w:val="000000100000" w:firstRow="0" w:lastRow="0" w:firstColumn="0" w:lastColumn="0" w:oddVBand="0" w:evenVBand="0" w:oddHBand="1" w:evenHBand="0" w:firstRowFirstColumn="0" w:firstRowLastColumn="0" w:lastRowFirstColumn="0" w:lastRowLastColumn="0"/>
          <w:trHeight w:val="332"/>
        </w:trPr>
        <w:tc>
          <w:tcPr>
            <w:tcW w:w="1250" w:type="pct"/>
            <w:tcBorders>
              <w:top w:val="nil"/>
              <w:left w:val="nil"/>
              <w:bottom w:val="nil"/>
              <w:right w:val="nil"/>
            </w:tcBorders>
            <w:vAlign w:val="top"/>
            <w:hideMark/>
          </w:tcPr>
          <w:p w:rsidR="00550EFA" w:rsidRDefault="00550EFA" w14:paraId="502B23F5" w14:textId="77777777">
            <w:pPr>
              <w:pStyle w:val="CellLeft"/>
              <w:rPr>
                <w:lang w:val="en-GB"/>
              </w:rPr>
            </w:pPr>
            <w:r>
              <w:rPr>
                <w:lang w:val="en-GB"/>
              </w:rPr>
              <w:t>Pollution prevention and control</w:t>
            </w:r>
          </w:p>
        </w:tc>
        <w:tc>
          <w:tcPr>
            <w:tcW w:w="313" w:type="pct"/>
            <w:tcBorders>
              <w:top w:val="nil"/>
              <w:left w:val="nil"/>
              <w:bottom w:val="nil"/>
              <w:right w:val="nil"/>
            </w:tcBorders>
            <w:vAlign w:val="top"/>
            <w:hideMark/>
          </w:tcPr>
          <w:p w:rsidR="00550EFA" w:rsidRDefault="00550EFA" w14:paraId="220F5302" w14:textId="77777777">
            <w:pPr>
              <w:pStyle w:val="CellCenter"/>
            </w:pPr>
            <w:r>
              <w:t>X</w:t>
            </w:r>
          </w:p>
        </w:tc>
        <w:tc>
          <w:tcPr>
            <w:tcW w:w="313" w:type="pct"/>
            <w:tcBorders>
              <w:top w:val="nil"/>
              <w:left w:val="nil"/>
              <w:bottom w:val="nil"/>
              <w:right w:val="nil"/>
            </w:tcBorders>
            <w:vAlign w:val="top"/>
          </w:tcPr>
          <w:p w:rsidR="00550EFA" w:rsidRDefault="00550EFA" w14:paraId="40F047DF" w14:textId="77777777">
            <w:pPr>
              <w:pStyle w:val="CellCenter"/>
            </w:pPr>
          </w:p>
        </w:tc>
        <w:tc>
          <w:tcPr>
            <w:tcW w:w="3124" w:type="pct"/>
            <w:tcBorders>
              <w:top w:val="nil"/>
              <w:left w:val="nil"/>
              <w:bottom w:val="nil"/>
              <w:right w:val="nil"/>
            </w:tcBorders>
          </w:tcPr>
          <w:p w:rsidR="008F0C9F" w:rsidP="004F1A29" w:rsidRDefault="008F0C9F" w14:paraId="5D020F2D" w14:textId="1F98E929">
            <w:pPr>
              <w:pStyle w:val="CellLeft"/>
              <w:jc w:val="both"/>
              <w:rPr>
                <w:lang w:val="en-GB"/>
              </w:rPr>
            </w:pPr>
          </w:p>
        </w:tc>
      </w:tr>
      <w:tr w:rsidRPr="00EA59BD" w:rsidR="00550EFA" w:rsidTr="001E3377" w14:paraId="0E74B2F7"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550EFA" w:rsidRDefault="00550EFA" w14:paraId="17533806"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550EFA" w:rsidRDefault="00550EFA" w14:paraId="6E990908" w14:textId="77777777">
            <w:pPr>
              <w:pStyle w:val="CellCenter"/>
            </w:pPr>
          </w:p>
        </w:tc>
        <w:tc>
          <w:tcPr>
            <w:tcW w:w="313" w:type="pct"/>
            <w:tcBorders>
              <w:top w:val="nil"/>
              <w:left w:val="nil"/>
              <w:bottom w:val="single" w:color="2D687E" w:themeColor="text2" w:sz="12" w:space="0"/>
              <w:right w:val="nil"/>
            </w:tcBorders>
            <w:vAlign w:val="top"/>
            <w:hideMark/>
          </w:tcPr>
          <w:p w:rsidR="00550EFA" w:rsidRDefault="00550EFA" w14:paraId="7FFC635A" w14:textId="77777777">
            <w:pPr>
              <w:pStyle w:val="CellCenter"/>
            </w:pPr>
            <w:r>
              <w:t>X</w:t>
            </w:r>
          </w:p>
        </w:tc>
        <w:tc>
          <w:tcPr>
            <w:tcW w:w="3124" w:type="pct"/>
            <w:tcBorders>
              <w:top w:val="nil"/>
              <w:left w:val="nil"/>
              <w:bottom w:val="single" w:color="2D687E" w:themeColor="text2" w:sz="12" w:space="0"/>
              <w:right w:val="nil"/>
            </w:tcBorders>
            <w:hideMark/>
          </w:tcPr>
          <w:p w:rsidR="00550EFA" w:rsidP="004F1A29" w:rsidRDefault="00550EFA" w14:paraId="107C5FD2" w14:textId="15258C2C">
            <w:pPr>
              <w:pStyle w:val="CellLeft"/>
              <w:jc w:val="both"/>
              <w:rPr>
                <w:lang w:val="en-GB"/>
              </w:rPr>
            </w:pPr>
            <w:r>
              <w:rPr>
                <w:lang w:val="en-GB"/>
              </w:rPr>
              <w:t>T</w:t>
            </w:r>
            <w:r w:rsidR="008D36CB">
              <w:rPr>
                <w:lang w:val="en-GB"/>
              </w:rPr>
              <w:t>he</w:t>
            </w:r>
            <w:r>
              <w:rPr>
                <w:lang w:val="en-GB"/>
              </w:rPr>
              <w:t xml:space="preserve"> measure ha</w:t>
            </w:r>
            <w:r w:rsidR="00154FA2">
              <w:rPr>
                <w:lang w:val="en-GB"/>
              </w:rPr>
              <w:t>s</w:t>
            </w:r>
            <w:r>
              <w:rPr>
                <w:lang w:val="en-GB"/>
              </w:rPr>
              <w:t xml:space="preserve"> an insignificant foreseeable impact on this environmental objective, taking into account both the direct and primary indirect effects across the life cycle. </w:t>
            </w:r>
            <w:r w:rsidR="00E569B5">
              <w:rPr>
                <w:lang w:val="en-GB"/>
              </w:rPr>
              <w:t>The</w:t>
            </w:r>
            <w:r w:rsidR="00154FA2">
              <w:rPr>
                <w:lang w:val="en-GB"/>
              </w:rPr>
              <w:t xml:space="preserve"> infrastructures </w:t>
            </w:r>
            <w:r w:rsidR="00961855">
              <w:rPr>
                <w:lang w:val="en-GB"/>
              </w:rPr>
              <w:t>are located in the center of a city</w:t>
            </w:r>
            <w:r w:rsidR="0006553B">
              <w:rPr>
                <w:lang w:val="en-GB"/>
              </w:rPr>
              <w:t xml:space="preserve"> (Charleroi)</w:t>
            </w:r>
            <w:r w:rsidR="00961855">
              <w:rPr>
                <w:lang w:val="en-GB"/>
              </w:rPr>
              <w:t>, it</w:t>
            </w:r>
            <w:r>
              <w:rPr>
                <w:lang w:val="en-GB"/>
              </w:rPr>
              <w:t xml:space="preserve"> does not concern </w:t>
            </w:r>
            <w:r w:rsidR="00154FA2">
              <w:rPr>
                <w:lang w:val="en-GB"/>
              </w:rPr>
              <w:t>areas</w:t>
            </w:r>
            <w:r>
              <w:rPr>
                <w:lang w:val="en-GB"/>
              </w:rPr>
              <w:t xml:space="preserve"> located in or near biodiversity-sensitive areas such as the Natura 2000 network.</w:t>
            </w:r>
          </w:p>
        </w:tc>
      </w:tr>
    </w:tbl>
    <w:p w:rsidRPr="00170949" w:rsidR="003F6FB4" w:rsidP="003F6FB4" w:rsidRDefault="003F6FB4" w14:paraId="67F42236" w14:textId="77777777">
      <w:pPr>
        <w:pStyle w:val="TableFootnote"/>
        <w:rPr>
          <w:lang w:val="en-GB"/>
        </w:rPr>
      </w:pPr>
    </w:p>
    <w:p w:rsidR="00E50B3C" w:rsidP="006F2630" w:rsidRDefault="00E50B3C" w14:paraId="44D720D7" w14:textId="342ADCC5">
      <w:pPr>
        <w:pStyle w:val="TableTitleFR"/>
        <w:keepNext w:val="0"/>
        <w:rPr>
          <w:lang w:val="fr-BE"/>
        </w:rPr>
      </w:pPr>
      <w:r>
        <w:rPr>
          <w:lang w:val="fr-BE"/>
        </w:rPr>
        <w:t xml:space="preserve">Tableau </w:t>
      </w:r>
      <w:r w:rsidR="00ED27FA">
        <w:t>7</w:t>
      </w:r>
      <w:r w:rsidR="00F15425">
        <w:rPr>
          <w:lang w:val="fr-BE"/>
        </w:rPr>
        <w:t xml:space="preserve"> - </w:t>
      </w:r>
      <w:r w:rsidRPr="008F752F" w:rsidR="008F752F">
        <w:rPr>
          <w:lang w:val="fr-BE"/>
        </w:rPr>
        <w:t xml:space="preserve">Substantive assessment </w:t>
      </w:r>
      <w:r>
        <w:rPr>
          <w:lang w:val="fr-BE"/>
        </w:rPr>
        <w:t xml:space="preserve">– Project I-5.01 - </w:t>
      </w:r>
      <w:r w:rsidRPr="003F6FB4">
        <w:rPr>
          <w:lang w:val="fr-BE"/>
        </w:rPr>
        <w:t>A6K/E6K - Hub d'innovation et de formation numérique et technologique - WAL</w:t>
      </w:r>
    </w:p>
    <w:tbl>
      <w:tblPr>
        <w:tblStyle w:val="TableFPB"/>
        <w:tblW w:w="4998" w:type="pct"/>
        <w:tblLook w:val="04A0" w:firstRow="1" w:lastRow="0" w:firstColumn="1" w:lastColumn="0" w:noHBand="0" w:noVBand="1"/>
      </w:tblPr>
      <w:tblGrid>
        <w:gridCol w:w="2747"/>
        <w:gridCol w:w="687"/>
        <w:gridCol w:w="5632"/>
      </w:tblGrid>
      <w:tr w:rsidR="00E50B3C" w:rsidTr="00E50B3C" w14:paraId="4D2AB2B1"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E50B3C" w:rsidP="006F2630" w:rsidRDefault="00E50B3C" w14:paraId="0C13B0F9" w14:textId="77777777">
            <w:pPr>
              <w:pStyle w:val="CellHeading"/>
              <w:keepNext w:val="0"/>
              <w:rPr>
                <w:lang w:val="en-GB"/>
              </w:rPr>
            </w:pPr>
            <w:r>
              <w:rPr>
                <w:lang w:val="en-GB"/>
              </w:rPr>
              <w:t>Env. objective</w:t>
            </w:r>
          </w:p>
        </w:tc>
        <w:tc>
          <w:tcPr>
            <w:tcW w:w="379" w:type="pct"/>
          </w:tcPr>
          <w:p w:rsidR="00E50B3C" w:rsidP="006F2630" w:rsidRDefault="00E50B3C" w14:paraId="6A790444" w14:textId="77777777">
            <w:pPr>
              <w:pStyle w:val="CellHeading"/>
              <w:keepNext w:val="0"/>
              <w:rPr>
                <w:lang w:val="en-GB"/>
              </w:rPr>
            </w:pPr>
            <w:r>
              <w:rPr>
                <w:lang w:val="en-GB"/>
              </w:rPr>
              <w:t>No</w:t>
            </w:r>
          </w:p>
        </w:tc>
        <w:tc>
          <w:tcPr>
            <w:tcW w:w="3106" w:type="pct"/>
            <w:hideMark/>
          </w:tcPr>
          <w:p w:rsidR="00E50B3C" w:rsidP="006F2630" w:rsidRDefault="00511781" w14:paraId="3FA58D4E" w14:textId="22C74B7C">
            <w:pPr>
              <w:pStyle w:val="CellHeading"/>
              <w:keepNext w:val="0"/>
              <w:rPr>
                <w:lang w:val="en-GB"/>
              </w:rPr>
            </w:pPr>
            <w:r>
              <w:rPr>
                <w:lang w:val="en-GB"/>
              </w:rPr>
              <w:t>Substantive j</w:t>
            </w:r>
            <w:r w:rsidRPr="000C0528">
              <w:rPr>
                <w:lang w:val="en-GB"/>
              </w:rPr>
              <w:t>ustification</w:t>
            </w:r>
          </w:p>
        </w:tc>
      </w:tr>
      <w:tr w:rsidR="00E50B3C" w:rsidTr="001E3377" w14:paraId="56AE8C20"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hideMark/>
          </w:tcPr>
          <w:p w:rsidR="00E50B3C" w:rsidP="006F2630" w:rsidRDefault="00E50B3C" w14:paraId="7A160378" w14:textId="33286027">
            <w:pPr>
              <w:pStyle w:val="CellLeft"/>
              <w:keepNext w:val="0"/>
              <w:rPr>
                <w:lang w:val="en-GB"/>
              </w:rPr>
            </w:pPr>
            <w:r>
              <w:rPr>
                <w:lang w:val="en-GB"/>
              </w:rPr>
              <w:t>Climate change adaptation</w:t>
            </w:r>
          </w:p>
        </w:tc>
        <w:tc>
          <w:tcPr>
            <w:tcW w:w="379" w:type="pct"/>
            <w:tcBorders>
              <w:top w:val="nil"/>
              <w:left w:val="nil"/>
              <w:bottom w:val="nil"/>
              <w:right w:val="nil"/>
            </w:tcBorders>
            <w:vAlign w:val="top"/>
          </w:tcPr>
          <w:p w:rsidR="00E50B3C" w:rsidP="009A5842" w:rsidRDefault="003E1324" w14:paraId="39900443" w14:textId="31216BC8">
            <w:pPr>
              <w:pStyle w:val="CellCenter"/>
            </w:pPr>
            <w:r>
              <w:t>X</w:t>
            </w:r>
          </w:p>
        </w:tc>
        <w:tc>
          <w:tcPr>
            <w:tcW w:w="3106" w:type="pct"/>
            <w:tcBorders>
              <w:top w:val="nil"/>
              <w:left w:val="nil"/>
              <w:bottom w:val="nil"/>
              <w:right w:val="nil"/>
            </w:tcBorders>
          </w:tcPr>
          <w:p w:rsidR="00D219E1" w:rsidP="006F2630" w:rsidRDefault="003E1324" w14:paraId="32888829" w14:textId="6290EBDA">
            <w:pPr>
              <w:pStyle w:val="CellLeft"/>
              <w:keepNext w:val="0"/>
              <w:jc w:val="both"/>
              <w:rPr>
                <w:lang w:val="fr-BE"/>
              </w:rPr>
            </w:pPr>
            <w:r w:rsidRPr="003E1324">
              <w:rPr>
                <w:lang w:val="fr-BE"/>
              </w:rPr>
              <w:t xml:space="preserve">Le risque d’inondation est inexistant </w:t>
            </w:r>
            <w:r w:rsidR="00D219E1">
              <w:rPr>
                <w:lang w:val="fr-BE"/>
              </w:rPr>
              <w:t>selon</w:t>
            </w:r>
            <w:r w:rsidRPr="00D219E1" w:rsidR="00D219E1">
              <w:rPr>
                <w:lang w:val="fr-BE"/>
              </w:rPr>
              <w:t xml:space="preserve"> l</w:t>
            </w:r>
            <w:r w:rsidR="00D219E1">
              <w:rPr>
                <w:lang w:val="fr-BE"/>
              </w:rPr>
              <w:t>a</w:t>
            </w:r>
            <w:r w:rsidRPr="00D219E1" w:rsidR="00D219E1">
              <w:rPr>
                <w:lang w:val="fr-BE"/>
              </w:rPr>
              <w:t xml:space="preserve"> cartographie des zones soumises à l'aléa d'inondation </w:t>
            </w:r>
            <w:r w:rsidR="00D219E1">
              <w:rPr>
                <w:lang w:val="fr-BE"/>
              </w:rPr>
              <w:t xml:space="preserve">en Région Wallonne. </w:t>
            </w:r>
            <w:r w:rsidRPr="008D36CB" w:rsidR="008D36CB">
              <w:rPr>
                <w:lang w:val="fr-BE"/>
              </w:rPr>
              <w:t>De plus les eaux pluviales seront efficacement collectées et rejetées directement dans la rivière adjacente au site ou dans les aménagements d’espaces verts (sols et toitures végétales).</w:t>
            </w:r>
          </w:p>
          <w:p w:rsidR="00C832F3" w:rsidP="006F2630" w:rsidRDefault="00C832F3" w14:paraId="60B8FB6E" w14:textId="77777777">
            <w:pPr>
              <w:pStyle w:val="CellLeft"/>
              <w:keepNext w:val="0"/>
              <w:jc w:val="both"/>
              <w:rPr>
                <w:lang w:val="fr-BE"/>
              </w:rPr>
            </w:pPr>
          </w:p>
          <w:p w:rsidR="00E50B3C" w:rsidP="006F2630" w:rsidRDefault="00D219E1" w14:paraId="66688AD7" w14:textId="22D3D385">
            <w:pPr>
              <w:pStyle w:val="CellLeft"/>
              <w:keepNext w:val="0"/>
              <w:jc w:val="both"/>
              <w:rPr>
                <w:lang w:val="fr-BE"/>
              </w:rPr>
            </w:pPr>
            <w:r w:rsidRPr="00D219E1">
              <w:rPr>
                <w:lang w:val="fr-BE"/>
              </w:rPr>
              <w:t>En ce qui concerne les conditions en cas de forte chaleur, les aménagements d’espaces verts permettront de réduire les phénomènes d’îlot de chaleur urbain.</w:t>
            </w:r>
            <w:r>
              <w:rPr>
                <w:lang w:val="fr-BE"/>
              </w:rPr>
              <w:t xml:space="preserve"> </w:t>
            </w:r>
            <w:r w:rsidRPr="00D219E1">
              <w:rPr>
                <w:lang w:val="fr-BE"/>
              </w:rPr>
              <w:t>D’un point de vue architectural, les matériaux constituant l’enveloppe offriront des performances élevées, ce qui contribue à une meilleure performance de la consommation énergétique (choix de l’isolant laine de roche, vitrages anti-solaires, remplissage de certaines façades en béton cellulaire).</w:t>
            </w:r>
            <w:r>
              <w:rPr>
                <w:lang w:val="fr-BE"/>
              </w:rPr>
              <w:t xml:space="preserve"> </w:t>
            </w:r>
            <w:r w:rsidR="001F573B">
              <w:rPr>
                <w:lang w:val="fr-BE"/>
              </w:rPr>
              <w:t>Afin de palier</w:t>
            </w:r>
            <w:r w:rsidRPr="00D219E1">
              <w:rPr>
                <w:lang w:val="fr-BE"/>
              </w:rPr>
              <w:t xml:space="preserve"> à la surchauffe des espaces, une excellente isolation renforcée par une ventilation hygiénique adaptée, du night-cooling et un refroidissement suffisant avec pour objectif un delta de température intérieur/extérieur dans le cas de la canicule de 10°C sera mis en place.</w:t>
            </w:r>
          </w:p>
          <w:p w:rsidRPr="003E1324" w:rsidR="00425C72" w:rsidP="006F2630" w:rsidRDefault="00425C72" w14:paraId="650046F2" w14:textId="7919B96E">
            <w:pPr>
              <w:pStyle w:val="CellLeft"/>
              <w:keepNext w:val="0"/>
              <w:jc w:val="both"/>
              <w:rPr>
                <w:lang w:val="fr-BE"/>
              </w:rPr>
            </w:pPr>
          </w:p>
        </w:tc>
      </w:tr>
      <w:tr w:rsidR="00E50B3C" w:rsidTr="001E3377" w14:paraId="1D866454"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nil"/>
              <w:right w:val="nil"/>
            </w:tcBorders>
            <w:vAlign w:val="top"/>
          </w:tcPr>
          <w:p w:rsidR="00E50B3C" w:rsidP="006F2630" w:rsidRDefault="00E50B3C" w14:paraId="66A1FCB7" w14:textId="51E10060">
            <w:pPr>
              <w:pStyle w:val="CellLeft"/>
              <w:keepNext w:val="0"/>
              <w:rPr>
                <w:lang w:val="en-GB"/>
              </w:rPr>
            </w:pPr>
            <w:r>
              <w:rPr>
                <w:lang w:val="en-GB"/>
              </w:rPr>
              <w:t>Water &amp; marine resources</w:t>
            </w:r>
          </w:p>
        </w:tc>
        <w:tc>
          <w:tcPr>
            <w:tcW w:w="379" w:type="pct"/>
            <w:tcBorders>
              <w:top w:val="nil"/>
              <w:left w:val="nil"/>
              <w:bottom w:val="nil"/>
              <w:right w:val="nil"/>
            </w:tcBorders>
            <w:vAlign w:val="top"/>
          </w:tcPr>
          <w:p w:rsidR="00E50B3C" w:rsidP="009A5842" w:rsidRDefault="00D219E1" w14:paraId="6F68E4D3" w14:textId="033FA462">
            <w:pPr>
              <w:pStyle w:val="CellCenter"/>
            </w:pPr>
            <w:r>
              <w:t>X</w:t>
            </w:r>
          </w:p>
        </w:tc>
        <w:tc>
          <w:tcPr>
            <w:tcW w:w="3106" w:type="pct"/>
            <w:tcBorders>
              <w:top w:val="nil"/>
              <w:left w:val="nil"/>
              <w:bottom w:val="nil"/>
              <w:right w:val="nil"/>
            </w:tcBorders>
          </w:tcPr>
          <w:p w:rsidRPr="00D219E1" w:rsidR="00C832F3" w:rsidP="006F2630" w:rsidRDefault="00D219E1" w14:paraId="261F6585" w14:textId="0B0DAA81">
            <w:pPr>
              <w:pStyle w:val="CellLeft"/>
              <w:keepNext w:val="0"/>
              <w:jc w:val="both"/>
              <w:rPr>
                <w:lang w:val="fr-BE"/>
              </w:rPr>
            </w:pPr>
            <w:r w:rsidRPr="00D219E1">
              <w:rPr>
                <w:lang w:val="fr-BE"/>
              </w:rPr>
              <w:t>La finalité des fonctions prévues par le masterplan prévoit un rejet d’eaux considérées comme domestique (non industrielle). Il s’agit d’eaux sanitaires et fécales. Les bâtiments se trouvant en zone d’assainissement collectif,</w:t>
            </w:r>
            <w:r>
              <w:rPr>
                <w:lang w:val="fr-BE"/>
              </w:rPr>
              <w:t xml:space="preserve"> </w:t>
            </w:r>
            <w:r w:rsidR="00DF6584">
              <w:rPr>
                <w:lang w:val="fr-BE"/>
              </w:rPr>
              <w:t>c</w:t>
            </w:r>
            <w:r w:rsidRPr="00D219E1">
              <w:rPr>
                <w:lang w:val="fr-BE"/>
              </w:rPr>
              <w:t>elles-ci seront dirigées, via un réseau d’égouttage, vers la station d’épuration de Montignies-sur-Sambre (200.000 EH) qui réalisera le traitement de ces eaux. Les appareils sanitaires choisis tiendront compte des économies d’eau potentielles (chasses d’eau à débit variable, flushs d’urinoirs et robinets des lavabos avec détecteur de présence et temporisation, mitigeurs de douches économiques). Des citernes de récupération d’eau pluie seront également intégrées au projet.</w:t>
            </w:r>
          </w:p>
        </w:tc>
      </w:tr>
      <w:tr w:rsidR="00E50B3C" w:rsidTr="001E3377" w14:paraId="31E63E63"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tcPr>
          <w:p w:rsidR="00E50B3C" w:rsidP="006F2630" w:rsidRDefault="00E50B3C" w14:paraId="7FAA9A3D" w14:textId="3FD845DB">
            <w:pPr>
              <w:pStyle w:val="CellLeft"/>
              <w:keepNext w:val="0"/>
              <w:rPr>
                <w:lang w:val="en-GB"/>
              </w:rPr>
            </w:pPr>
            <w:r w:rsidRPr="008D36CB">
              <w:rPr>
                <w:lang w:val="en-GB"/>
              </w:rPr>
              <w:t>Circular economy</w:t>
            </w:r>
          </w:p>
        </w:tc>
        <w:tc>
          <w:tcPr>
            <w:tcW w:w="379" w:type="pct"/>
            <w:tcBorders>
              <w:top w:val="nil"/>
              <w:left w:val="nil"/>
              <w:bottom w:val="nil"/>
              <w:right w:val="nil"/>
            </w:tcBorders>
            <w:vAlign w:val="top"/>
          </w:tcPr>
          <w:p w:rsidRPr="008D36CB" w:rsidR="00E50B3C" w:rsidP="009A5842" w:rsidRDefault="00B7583F" w14:paraId="4EEC0FC5" w14:textId="56EDA2E5">
            <w:pPr>
              <w:pStyle w:val="CellCenter"/>
            </w:pPr>
            <w:r w:rsidRPr="008D36CB">
              <w:t>X</w:t>
            </w:r>
          </w:p>
        </w:tc>
        <w:tc>
          <w:tcPr>
            <w:tcW w:w="3106" w:type="pct"/>
            <w:tcBorders>
              <w:top w:val="nil"/>
              <w:left w:val="nil"/>
              <w:bottom w:val="nil"/>
              <w:right w:val="nil"/>
            </w:tcBorders>
          </w:tcPr>
          <w:p w:rsidRPr="008D36CB" w:rsidR="00C832F3" w:rsidP="006F2630" w:rsidRDefault="00C832F3" w14:paraId="1782D4DF" w14:textId="1AE460FD">
            <w:pPr>
              <w:pStyle w:val="CellLeft"/>
              <w:keepNext w:val="0"/>
              <w:jc w:val="both"/>
              <w:rPr>
                <w:lang w:val="fr-BE"/>
              </w:rPr>
            </w:pPr>
          </w:p>
          <w:p w:rsidRPr="008D36CB" w:rsidR="00E50B3C" w:rsidP="006F2630" w:rsidRDefault="00B7583F" w14:paraId="6425C893" w14:textId="76E35A57">
            <w:pPr>
              <w:pStyle w:val="CellLeft"/>
              <w:keepNext w:val="0"/>
              <w:jc w:val="both"/>
              <w:rPr>
                <w:lang w:val="fr-BE"/>
              </w:rPr>
            </w:pPr>
            <w:r w:rsidRPr="008D36CB">
              <w:rPr>
                <w:lang w:val="fr-BE"/>
              </w:rPr>
              <w:t>L</w:t>
            </w:r>
            <w:r w:rsidR="00177C85">
              <w:rPr>
                <w:lang w:val="fr-BE"/>
              </w:rPr>
              <w:t xml:space="preserve">e projet </w:t>
            </w:r>
            <w:r w:rsidRPr="008D36CB">
              <w:rPr>
                <w:lang w:val="fr-BE"/>
              </w:rPr>
              <w:t>entraînera des démolitions partielles du bâtiment existant. Le fruit de cette étape sera réutilisé dans le cadre de la réalisation des coffres des nouvelles voiries et des sous-fondations diverses. Les matériaux issus des terrassements (dolomie, hydrocarboné, terres) suivront la même voie de réutilisation. La majeure partie des matériaux constituant le bâtiment devra être dotée du label Cradle-to-Cradle.</w:t>
            </w:r>
          </w:p>
          <w:p w:rsidRPr="008D36CB" w:rsidR="008D36CB" w:rsidP="006F2630" w:rsidRDefault="008D36CB" w14:paraId="7B2AE7BE" w14:textId="3C6EF71A">
            <w:pPr>
              <w:pStyle w:val="CellLeft"/>
              <w:keepNext w:val="0"/>
              <w:jc w:val="both"/>
              <w:rPr>
                <w:lang w:val="fr-BE"/>
              </w:rPr>
            </w:pPr>
          </w:p>
          <w:p w:rsidRPr="008D36CB" w:rsidR="008D36CB" w:rsidP="006F2630" w:rsidRDefault="008D36CB" w14:paraId="1CBC8A2D" w14:textId="6D6B2538">
            <w:pPr>
              <w:pStyle w:val="CellLeft"/>
              <w:keepNext w:val="0"/>
              <w:jc w:val="both"/>
              <w:rPr>
                <w:lang w:val="fr-BE"/>
              </w:rPr>
            </w:pPr>
            <w:r w:rsidRPr="008D36CB">
              <w:rPr>
                <w:lang w:val="fr-BE"/>
              </w:rPr>
              <w:t>Le projet contribuera à une économie circulaire pour les raisons suivantes :</w:t>
            </w:r>
            <w:r>
              <w:rPr>
                <w:lang w:val="fr-BE"/>
              </w:rPr>
              <w:t xml:space="preserve"> d</w:t>
            </w:r>
            <w:r w:rsidRPr="008D36CB">
              <w:rPr>
                <w:lang w:val="fr-BE"/>
              </w:rPr>
              <w:t>ès la conception des bâtiments, les critères promus par la Commission européenne pour des marchés publics verts seront intégrés (communication du 20.05.2016 de la Commission européenne).</w:t>
            </w:r>
            <w:r>
              <w:rPr>
                <w:lang w:val="fr-BE"/>
              </w:rPr>
              <w:t xml:space="preserve"> </w:t>
            </w:r>
            <w:r w:rsidRPr="008D36CB">
              <w:rPr>
                <w:lang w:val="fr-BE"/>
              </w:rPr>
              <w:t xml:space="preserve">Le projet intègrera notamment le recours aux écomatériaux (géosourcés ou biosourcés) et recyclés dans une approche globale d’écoconstruction. L’origine locale, à faible impact environnemental, naturel et/ou renouvelable des matériaux sera privilégiée. </w:t>
            </w:r>
          </w:p>
          <w:p w:rsidRPr="008D36CB" w:rsidR="008D36CB" w:rsidP="006F2630" w:rsidRDefault="008D36CB" w14:paraId="0DF51FEB" w14:textId="330FABB7">
            <w:pPr>
              <w:pStyle w:val="CellLeft"/>
              <w:keepNext w:val="0"/>
              <w:jc w:val="both"/>
              <w:rPr>
                <w:lang w:val="fr-BE"/>
              </w:rPr>
            </w:pPr>
            <w:r w:rsidRPr="008D36CB">
              <w:rPr>
                <w:lang w:val="fr-BE"/>
              </w:rPr>
              <w:t>En outre, le projet garantira une gestion responsable des déchets et de leur valorisation dans une logique conforme à l’échelle de Lansink.</w:t>
            </w:r>
            <w:r>
              <w:rPr>
                <w:lang w:val="fr-BE"/>
              </w:rPr>
              <w:t xml:space="preserve"> </w:t>
            </w:r>
            <w:r w:rsidRPr="008D36CB">
              <w:rPr>
                <w:lang w:val="fr-BE"/>
              </w:rPr>
              <w:t xml:space="preserve">Celle-ci devra être étudiée dès l’entame du projet et reposer sur une hiérarchie de priorités: </w:t>
            </w:r>
          </w:p>
          <w:p w:rsidR="008D36CB" w:rsidP="009A5842" w:rsidRDefault="008D36CB" w14:paraId="4D09A774" w14:textId="77777777">
            <w:pPr>
              <w:pStyle w:val="CellLeftbullet"/>
            </w:pPr>
            <w:r w:rsidRPr="008D36CB">
              <w:t xml:space="preserve">Prévenir la production de déchets à la source et, le cas échéant, réduire, voire éliminer leur nocivité pour l’environnement ; </w:t>
            </w:r>
          </w:p>
          <w:p w:rsidR="008D36CB" w:rsidP="009A5842" w:rsidRDefault="008D36CB" w14:paraId="77FD7324" w14:textId="50BF8928">
            <w:pPr>
              <w:pStyle w:val="CellLeftbullet"/>
            </w:pPr>
            <w:r w:rsidRPr="008D36CB">
              <w:t xml:space="preserve">Favoriser leur valorisation par toute technique </w:t>
            </w:r>
            <w:r w:rsidR="00F15425">
              <w:t>favourable</w:t>
            </w:r>
            <w:r w:rsidRPr="008D36CB">
              <w:t xml:space="preserve"> à l’environnement et acceptable sur le plan technique; </w:t>
            </w:r>
          </w:p>
          <w:p w:rsidRPr="008D36CB" w:rsidR="008D36CB" w:rsidP="009A5842" w:rsidRDefault="008D36CB" w14:paraId="057C28C0" w14:textId="5CCE78CF">
            <w:pPr>
              <w:pStyle w:val="CellLeftbullet"/>
            </w:pPr>
            <w:r w:rsidRPr="008D36CB">
              <w:t>Garantir une élimination sans danger pour l’homme et l’environnement.</w:t>
            </w:r>
          </w:p>
          <w:p w:rsidRPr="008D36CB" w:rsidR="008D36CB" w:rsidP="006F2630" w:rsidRDefault="008D36CB" w14:paraId="0734116A" w14:textId="77777777">
            <w:pPr>
              <w:pStyle w:val="CellLeft"/>
              <w:keepNext w:val="0"/>
              <w:jc w:val="both"/>
              <w:rPr>
                <w:lang w:val="fr-BE"/>
              </w:rPr>
            </w:pPr>
            <w:r w:rsidRPr="008D36CB">
              <w:rPr>
                <w:lang w:val="fr-BE"/>
              </w:rPr>
              <w:t>De même, les bâtiments retiendront les principes suivants dans la mesure du possible :</w:t>
            </w:r>
          </w:p>
          <w:p w:rsidRPr="008D36CB" w:rsidR="008D36CB" w:rsidP="009A5842" w:rsidRDefault="008D36CB" w14:paraId="738CC3CE" w14:textId="0C9E313C">
            <w:pPr>
              <w:pStyle w:val="CellLeftbullet"/>
            </w:pPr>
            <w:r w:rsidRPr="008D36CB">
              <w:t xml:space="preserve">Privilégier les matériaux circuits courts, </w:t>
            </w:r>
          </w:p>
          <w:p w:rsidRPr="008D36CB" w:rsidR="008D36CB" w:rsidP="009A5842" w:rsidRDefault="008D36CB" w14:paraId="7A40ADCB" w14:textId="6A3BA523">
            <w:pPr>
              <w:pStyle w:val="CellLeftbullet"/>
            </w:pPr>
            <w:r w:rsidRPr="008D36CB">
              <w:t xml:space="preserve">Privilégier les matériaux recyclés, </w:t>
            </w:r>
          </w:p>
          <w:p w:rsidRPr="008D36CB" w:rsidR="008D36CB" w:rsidP="009A5842" w:rsidRDefault="008D36CB" w14:paraId="1E583D9C" w14:textId="48EEDB69">
            <w:pPr>
              <w:pStyle w:val="CellLeftbullet"/>
            </w:pPr>
            <w:r w:rsidRPr="008D36CB">
              <w:t>Éviter d’utiliser les matériaux nobles et rares,</w:t>
            </w:r>
          </w:p>
          <w:p w:rsidRPr="008D36CB" w:rsidR="008D36CB" w:rsidP="009A5842" w:rsidRDefault="008D36CB" w14:paraId="3A403CB3" w14:textId="33A960AF">
            <w:pPr>
              <w:pStyle w:val="CellLeftbullet"/>
            </w:pPr>
            <w:r w:rsidRPr="008D36CB">
              <w:t>Utilisation de bois issus de forêts gérées durablement,</w:t>
            </w:r>
          </w:p>
          <w:p w:rsidRPr="008D36CB" w:rsidR="008D36CB" w:rsidP="009A5842" w:rsidRDefault="008D36CB" w14:paraId="4D656D41" w14:textId="006781E9">
            <w:pPr>
              <w:pStyle w:val="CellLeftbullet"/>
            </w:pPr>
            <w:r w:rsidRPr="008D36CB">
              <w:t>Prévoir dès la conception des plans prenant en compte les principes d’adaptabilité,</w:t>
            </w:r>
          </w:p>
          <w:p w:rsidRPr="008D36CB" w:rsidR="008D36CB" w:rsidP="009A5842" w:rsidRDefault="008D36CB" w14:paraId="471D225E" w14:textId="04E08222">
            <w:pPr>
              <w:pStyle w:val="CellLeftbullet"/>
            </w:pPr>
            <w:r w:rsidRPr="008D36CB">
              <w:t>Pour la récupération des déchets se conformer au décret relatif aux déchets MB 19/9/2002 et le permis d’environnement,</w:t>
            </w:r>
          </w:p>
          <w:p w:rsidR="00C832F3" w:rsidP="009A5842" w:rsidRDefault="008D36CB" w14:paraId="52B4E208" w14:textId="77777777">
            <w:pPr>
              <w:pStyle w:val="CellLeftbullet"/>
            </w:pPr>
            <w:r w:rsidRPr="008D36CB">
              <w:t>Utilisation du Cahier des Charges Type-Bâtiments 2022 intégrant les critères pondérés relatifs à l’économie circulaire.</w:t>
            </w:r>
          </w:p>
          <w:p w:rsidRPr="008D36CB" w:rsidR="008D36CB" w:rsidP="006F2630" w:rsidRDefault="008D36CB" w14:paraId="5125CAE9" w14:textId="56995092">
            <w:pPr>
              <w:pStyle w:val="CellLeft"/>
              <w:keepNext w:val="0"/>
              <w:ind w:left="720"/>
              <w:jc w:val="both"/>
              <w:rPr>
                <w:lang w:val="fr-BE"/>
              </w:rPr>
            </w:pPr>
          </w:p>
        </w:tc>
      </w:tr>
      <w:tr w:rsidR="00E50B3C" w:rsidTr="001E3377" w14:paraId="30D34EB9"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2D687E" w:themeColor="text2" w:sz="12" w:space="0"/>
              <w:right w:val="nil"/>
            </w:tcBorders>
            <w:vAlign w:val="top"/>
          </w:tcPr>
          <w:p w:rsidR="00E50B3C" w:rsidP="006F2630" w:rsidRDefault="00E50B3C" w14:paraId="01429C25" w14:textId="0886CA39">
            <w:pPr>
              <w:pStyle w:val="CellLeft"/>
              <w:keepNext w:val="0"/>
              <w:rPr>
                <w:lang w:val="en-GB"/>
              </w:rPr>
            </w:pPr>
            <w:r>
              <w:rPr>
                <w:lang w:val="en-GB"/>
              </w:rPr>
              <w:t>Pollution prevention and control</w:t>
            </w:r>
          </w:p>
        </w:tc>
        <w:tc>
          <w:tcPr>
            <w:tcW w:w="379" w:type="pct"/>
            <w:tcBorders>
              <w:top w:val="nil"/>
              <w:left w:val="nil"/>
              <w:bottom w:val="single" w:color="2D687E" w:themeColor="text2" w:sz="12" w:space="0"/>
              <w:right w:val="nil"/>
            </w:tcBorders>
            <w:vAlign w:val="top"/>
          </w:tcPr>
          <w:p w:rsidR="00E50B3C" w:rsidP="009A5842" w:rsidRDefault="00B7583F" w14:paraId="736CD5DC" w14:textId="758F03C1">
            <w:pPr>
              <w:pStyle w:val="CellCenter"/>
            </w:pPr>
            <w:r>
              <w:t>X</w:t>
            </w:r>
          </w:p>
        </w:tc>
        <w:tc>
          <w:tcPr>
            <w:tcW w:w="3106" w:type="pct"/>
            <w:tcBorders>
              <w:top w:val="nil"/>
              <w:left w:val="nil"/>
              <w:bottom w:val="single" w:color="2D687E" w:themeColor="text2" w:sz="12" w:space="0"/>
              <w:right w:val="nil"/>
            </w:tcBorders>
          </w:tcPr>
          <w:p w:rsidR="00B7583F" w:rsidP="006F2630" w:rsidRDefault="00B7583F" w14:paraId="500C2558" w14:textId="0C73AA85">
            <w:pPr>
              <w:pStyle w:val="CellLeft"/>
              <w:keepNext w:val="0"/>
              <w:rPr>
                <w:lang w:val="fr-BE"/>
              </w:rPr>
            </w:pPr>
            <w:r w:rsidRPr="00C832F3">
              <w:rPr>
                <w:lang w:val="fr-BE"/>
              </w:rPr>
              <w:t xml:space="preserve">Le site est répertorié en zone blanche dans la Banque de données de l'état des sols wallons (BDES). Cela indique qu’il n’y a pas d’informations connues à ce stade. Dans le cadre de la mise en œuvre du projet, des investigations seront menées. En fonction des résultats de celles-ci, un assainissement pourrait être nécessaire. </w:t>
            </w:r>
          </w:p>
          <w:p w:rsidRPr="00C832F3" w:rsidR="00C832F3" w:rsidP="006F2630" w:rsidRDefault="00C832F3" w14:paraId="75302D83" w14:textId="77777777">
            <w:pPr>
              <w:pStyle w:val="CellLeft"/>
              <w:keepNext w:val="0"/>
              <w:rPr>
                <w:lang w:val="fr-BE"/>
              </w:rPr>
            </w:pPr>
          </w:p>
          <w:p w:rsidRPr="00B7583F" w:rsidR="00B7583F" w:rsidP="006F2630" w:rsidRDefault="00B7583F" w14:paraId="291B0584" w14:textId="3D0CABD4">
            <w:pPr>
              <w:pStyle w:val="CellLeft"/>
              <w:keepNext w:val="0"/>
              <w:rPr>
                <w:lang w:val="fr-BE"/>
              </w:rPr>
            </w:pPr>
            <w:r w:rsidRPr="00B7583F">
              <w:rPr>
                <w:lang w:val="fr-BE"/>
              </w:rPr>
              <w:t>L’amiante est totalement interdite sur le territoire belge, conformément à l'arrêté royal du 23 octobre 2001 limitant la mise sur le marché et l'emploi de certaines substances et préparations dangereuses et au règlement REACH (Annexe XVII – point 6). La partie du site qui sera rénovée, construite avant cette interdiction, peut donc comporter de l’amiante. Un inventaire de celle-ci y sera réalisé afin de déterminer si sa présence est avérée. Dans ce cas, son enlèvement sera réalisé selon la méthode optimale (traitement simple, sac à manchon, zone fermée hermétiquement), par une entreprise agréée à cet effet et dans le respect de la législation.</w:t>
            </w:r>
            <w:r w:rsidR="00DF6584">
              <w:rPr>
                <w:lang w:val="fr-BE"/>
              </w:rPr>
              <w:t xml:space="preserve"> </w:t>
            </w:r>
            <w:r w:rsidRPr="00B7583F">
              <w:rPr>
                <w:lang w:val="fr-BE"/>
              </w:rPr>
              <w:t>Les nouvelles constructions, quant à elle, ne comporteront pas d’amiante.</w:t>
            </w:r>
          </w:p>
          <w:p w:rsidR="00C832F3" w:rsidP="006F2630" w:rsidRDefault="00C832F3" w14:paraId="13E89DF6" w14:textId="77777777">
            <w:pPr>
              <w:pStyle w:val="CellLeft"/>
              <w:keepNext w:val="0"/>
              <w:rPr>
                <w:lang w:val="fr-BE"/>
              </w:rPr>
            </w:pPr>
          </w:p>
          <w:p w:rsidRPr="00B7583F" w:rsidR="00B7583F" w:rsidP="006F2630" w:rsidRDefault="00B7583F" w14:paraId="0CAF6575" w14:textId="294695AC">
            <w:pPr>
              <w:pStyle w:val="CellLeft"/>
              <w:keepNext w:val="0"/>
              <w:rPr>
                <w:lang w:val="fr-BE"/>
              </w:rPr>
            </w:pPr>
            <w:r w:rsidRPr="00B7583F">
              <w:rPr>
                <w:lang w:val="fr-BE"/>
              </w:rPr>
              <w:t>Les hauteurs du débouché des chaudières seront placées suffisamment hautes par rapport au sol. Aucun rejet olfactif n’est envisagé dans le cadre des fonctions prévues par le masterplan.</w:t>
            </w:r>
          </w:p>
          <w:p w:rsidR="00C832F3" w:rsidP="006F2630" w:rsidRDefault="00C832F3" w14:paraId="1EC20459" w14:textId="77777777">
            <w:pPr>
              <w:pStyle w:val="CellLeft"/>
              <w:keepNext w:val="0"/>
              <w:rPr>
                <w:lang w:val="fr-BE"/>
              </w:rPr>
            </w:pPr>
          </w:p>
          <w:p w:rsidR="00E50B3C" w:rsidP="006F2630" w:rsidRDefault="00B7583F" w14:paraId="31554F63" w14:textId="6966907D">
            <w:pPr>
              <w:pStyle w:val="CellLeft"/>
              <w:keepNext w:val="0"/>
              <w:rPr>
                <w:lang w:val="fr-BE"/>
              </w:rPr>
            </w:pPr>
            <w:r w:rsidRPr="00B7583F">
              <w:rPr>
                <w:lang w:val="fr-BE"/>
              </w:rPr>
              <w:t>De manière générale, l’utilisation de substances dangereuses se fera dans le respect de la législation en vigueur.</w:t>
            </w:r>
          </w:p>
        </w:tc>
      </w:tr>
    </w:tbl>
    <w:p w:rsidRPr="00BD7CA7" w:rsidR="009417DB" w:rsidP="009417DB" w:rsidRDefault="009417DB" w14:paraId="66DA147B" w14:textId="77777777">
      <w:pPr>
        <w:pStyle w:val="TableFootnote"/>
        <w:rPr>
          <w:lang w:val="fr-BE"/>
        </w:rPr>
      </w:pPr>
    </w:p>
    <w:p w:rsidRPr="00AD1E61" w:rsidR="00550EFA" w:rsidP="003F6FB4" w:rsidRDefault="00E50B3C" w14:paraId="3CE492EB" w14:textId="58E81B55">
      <w:pPr>
        <w:pStyle w:val="tit3"/>
        <w:rPr>
          <w:lang w:val="en-GB"/>
        </w:rPr>
      </w:pPr>
      <w:bookmarkStart w:name="_Hlk68252321" w:id="6"/>
      <w:r>
        <w:rPr>
          <w:lang w:val="en-GB"/>
        </w:rPr>
        <w:t>I-</w:t>
      </w:r>
      <w:r w:rsidRPr="00170949" w:rsidR="00550EFA">
        <w:rPr>
          <w:lang w:val="en-GB"/>
        </w:rPr>
        <w:t>5.</w:t>
      </w:r>
      <w:r>
        <w:rPr>
          <w:lang w:val="en-GB"/>
        </w:rPr>
        <w:t>2</w:t>
      </w:r>
      <w:r w:rsidRPr="00170949" w:rsidR="003F6FB4">
        <w:rPr>
          <w:lang w:val="en-GB"/>
        </w:rPr>
        <w:t>.</w:t>
      </w:r>
      <w:r w:rsidRPr="00170949" w:rsidR="00550EFA">
        <w:rPr>
          <w:lang w:val="en-GB"/>
        </w:rPr>
        <w:t xml:space="preserve"> </w:t>
      </w:r>
      <w:r w:rsidRPr="00E50B3C">
        <w:rPr>
          <w:lang w:val="en-GB"/>
        </w:rPr>
        <w:t xml:space="preserve">EU Biotech School &amp; Health Hub </w:t>
      </w:r>
      <w:r>
        <w:rPr>
          <w:lang w:val="en-GB"/>
        </w:rPr>
        <w:t>–</w:t>
      </w:r>
      <w:r w:rsidRPr="00170949" w:rsidR="003F6FB4">
        <w:rPr>
          <w:lang w:val="en-GB"/>
        </w:rPr>
        <w:t xml:space="preserve"> WAL</w:t>
      </w:r>
      <w:bookmarkEnd w:id="6"/>
    </w:p>
    <w:p w:rsidRPr="003F6FB4" w:rsidR="003F6FB4" w:rsidP="003F6FB4" w:rsidRDefault="003F6FB4" w14:paraId="4A6C3038" w14:textId="008E3364">
      <w:pPr>
        <w:pStyle w:val="TableTitleFR"/>
        <w:rPr>
          <w:lang w:val="en-GB"/>
        </w:rPr>
      </w:pPr>
      <w:r w:rsidRPr="003F6FB4">
        <w:rPr>
          <w:lang w:val="en-GB"/>
        </w:rPr>
        <w:t xml:space="preserve">Tableau </w:t>
      </w:r>
      <w:r w:rsidRPr="00ED27FA" w:rsidR="00ED27FA">
        <w:rPr>
          <w:lang w:val="en-US"/>
        </w:rPr>
        <w:t>8</w:t>
      </w:r>
      <w:r w:rsidR="00F15425">
        <w:rPr>
          <w:lang w:val="en-GB"/>
        </w:rPr>
        <w:t xml:space="preserve"> - </w:t>
      </w:r>
      <w:r w:rsidRPr="00D87FBF" w:rsidR="00D87FBF">
        <w:rPr>
          <w:lang w:val="en-GB"/>
        </w:rPr>
        <w:t xml:space="preserve">Simplified approach – Project </w:t>
      </w:r>
      <w:r w:rsidRPr="00E50B3C" w:rsidR="00E50B3C">
        <w:rPr>
          <w:lang w:val="en-GB"/>
        </w:rPr>
        <w:t>I-5.2. EU Biotech School &amp; Health Hub – WAL</w:t>
      </w:r>
    </w:p>
    <w:tbl>
      <w:tblPr>
        <w:tblStyle w:val="TableFPB"/>
        <w:tblW w:w="5000" w:type="pct"/>
        <w:tblLook w:val="04A0" w:firstRow="1" w:lastRow="0" w:firstColumn="1" w:lastColumn="0" w:noHBand="0" w:noVBand="1"/>
      </w:tblPr>
      <w:tblGrid>
        <w:gridCol w:w="2267"/>
        <w:gridCol w:w="568"/>
        <w:gridCol w:w="568"/>
        <w:gridCol w:w="5667"/>
      </w:tblGrid>
      <w:tr w:rsidR="00550EFA" w:rsidTr="00550EFA" w14:paraId="51581B8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50EFA" w:rsidRDefault="00550EFA" w14:paraId="71F0B142" w14:textId="77777777">
            <w:pPr>
              <w:pStyle w:val="CellHeading"/>
              <w:rPr>
                <w:lang w:val="en-GB"/>
              </w:rPr>
            </w:pPr>
            <w:r>
              <w:rPr>
                <w:lang w:val="en-GB"/>
              </w:rPr>
              <w:t>Env. objective</w:t>
            </w:r>
          </w:p>
        </w:tc>
        <w:tc>
          <w:tcPr>
            <w:tcW w:w="313" w:type="pct"/>
            <w:hideMark/>
          </w:tcPr>
          <w:p w:rsidR="00550EFA" w:rsidRDefault="00550EFA" w14:paraId="39CD13A8" w14:textId="77777777">
            <w:pPr>
              <w:pStyle w:val="CellHeading"/>
              <w:rPr>
                <w:lang w:val="en-GB"/>
              </w:rPr>
            </w:pPr>
            <w:r>
              <w:rPr>
                <w:lang w:val="en-GB"/>
              </w:rPr>
              <w:t>Yes</w:t>
            </w:r>
          </w:p>
        </w:tc>
        <w:tc>
          <w:tcPr>
            <w:tcW w:w="313" w:type="pct"/>
            <w:hideMark/>
          </w:tcPr>
          <w:p w:rsidR="00550EFA" w:rsidRDefault="00550EFA" w14:paraId="0B77F66A" w14:textId="77777777">
            <w:pPr>
              <w:pStyle w:val="CellHeading"/>
              <w:rPr>
                <w:lang w:val="en-GB"/>
              </w:rPr>
            </w:pPr>
            <w:r>
              <w:rPr>
                <w:lang w:val="en-GB"/>
              </w:rPr>
              <w:t>No</w:t>
            </w:r>
          </w:p>
        </w:tc>
        <w:tc>
          <w:tcPr>
            <w:tcW w:w="3124" w:type="pct"/>
            <w:hideMark/>
          </w:tcPr>
          <w:p w:rsidR="00550EFA" w:rsidRDefault="00550EFA" w14:paraId="143506F2" w14:textId="77777777">
            <w:pPr>
              <w:pStyle w:val="CellHeading"/>
              <w:rPr>
                <w:lang w:val="en-GB"/>
              </w:rPr>
            </w:pPr>
            <w:r>
              <w:rPr>
                <w:lang w:val="en-GB"/>
              </w:rPr>
              <w:t>Justification if 'No'</w:t>
            </w:r>
          </w:p>
        </w:tc>
      </w:tr>
      <w:tr w:rsidR="00550EFA" w:rsidTr="00550EFA" w14:paraId="60A982E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hideMark/>
          </w:tcPr>
          <w:p w:rsidR="00550EFA" w:rsidRDefault="00550EFA" w14:paraId="3C23D012" w14:textId="77777777">
            <w:pPr>
              <w:pStyle w:val="CellLeft"/>
              <w:rPr>
                <w:lang w:val="en-GB"/>
              </w:rPr>
            </w:pPr>
            <w:r>
              <w:rPr>
                <w:lang w:val="en-GB"/>
              </w:rPr>
              <w:t>Climate change mitigation</w:t>
            </w:r>
          </w:p>
        </w:tc>
        <w:tc>
          <w:tcPr>
            <w:tcW w:w="313" w:type="pct"/>
            <w:tcBorders>
              <w:top w:val="nil"/>
              <w:left w:val="nil"/>
              <w:bottom w:val="nil"/>
              <w:right w:val="nil"/>
            </w:tcBorders>
            <w:hideMark/>
          </w:tcPr>
          <w:p w:rsidR="00550EFA" w:rsidRDefault="00550EFA" w14:paraId="44F222D2" w14:textId="77777777">
            <w:pPr>
              <w:pStyle w:val="CellCenter"/>
            </w:pPr>
            <w:r>
              <w:t>X</w:t>
            </w:r>
          </w:p>
        </w:tc>
        <w:tc>
          <w:tcPr>
            <w:tcW w:w="313" w:type="pct"/>
            <w:tcBorders>
              <w:top w:val="nil"/>
              <w:left w:val="nil"/>
              <w:bottom w:val="nil"/>
              <w:right w:val="nil"/>
            </w:tcBorders>
          </w:tcPr>
          <w:p w:rsidR="00550EFA" w:rsidRDefault="00550EFA" w14:paraId="182EBBCA" w14:textId="77777777">
            <w:pPr>
              <w:pStyle w:val="CellCenter"/>
            </w:pPr>
          </w:p>
        </w:tc>
        <w:tc>
          <w:tcPr>
            <w:tcW w:w="3124" w:type="pct"/>
            <w:tcBorders>
              <w:top w:val="nil"/>
              <w:left w:val="nil"/>
              <w:bottom w:val="nil"/>
              <w:right w:val="nil"/>
            </w:tcBorders>
          </w:tcPr>
          <w:p w:rsidR="00550EFA" w:rsidRDefault="00550EFA" w14:paraId="53E704A1" w14:textId="77777777">
            <w:pPr>
              <w:pStyle w:val="CellLeft"/>
              <w:rPr>
                <w:lang w:val="en-GB"/>
              </w:rPr>
            </w:pPr>
          </w:p>
        </w:tc>
      </w:tr>
      <w:tr w:rsidR="00550EFA" w:rsidTr="00550EFA" w14:paraId="5E2EA80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hideMark/>
          </w:tcPr>
          <w:p w:rsidR="00550EFA" w:rsidRDefault="00550EFA" w14:paraId="6210DA9F" w14:textId="77777777">
            <w:pPr>
              <w:pStyle w:val="CellLeft"/>
              <w:rPr>
                <w:lang w:val="en-GB"/>
              </w:rPr>
            </w:pPr>
            <w:r>
              <w:rPr>
                <w:lang w:val="en-GB"/>
              </w:rPr>
              <w:t>Climate change adaptation</w:t>
            </w:r>
          </w:p>
        </w:tc>
        <w:tc>
          <w:tcPr>
            <w:tcW w:w="313" w:type="pct"/>
            <w:tcBorders>
              <w:top w:val="nil"/>
              <w:left w:val="nil"/>
              <w:bottom w:val="nil"/>
              <w:right w:val="nil"/>
            </w:tcBorders>
            <w:hideMark/>
          </w:tcPr>
          <w:p w:rsidR="00550EFA" w:rsidRDefault="00550EFA" w14:paraId="3B9FF0C3" w14:textId="77777777">
            <w:pPr>
              <w:pStyle w:val="CellCenter"/>
            </w:pPr>
            <w:r>
              <w:t>X</w:t>
            </w:r>
          </w:p>
        </w:tc>
        <w:tc>
          <w:tcPr>
            <w:tcW w:w="313" w:type="pct"/>
            <w:tcBorders>
              <w:top w:val="nil"/>
              <w:left w:val="nil"/>
              <w:bottom w:val="nil"/>
              <w:right w:val="nil"/>
            </w:tcBorders>
          </w:tcPr>
          <w:p w:rsidR="00550EFA" w:rsidRDefault="00550EFA" w14:paraId="01E42B01" w14:textId="77777777">
            <w:pPr>
              <w:pStyle w:val="CellCenter"/>
            </w:pPr>
          </w:p>
        </w:tc>
        <w:tc>
          <w:tcPr>
            <w:tcW w:w="3124" w:type="pct"/>
            <w:tcBorders>
              <w:top w:val="nil"/>
              <w:left w:val="nil"/>
              <w:bottom w:val="nil"/>
              <w:right w:val="nil"/>
            </w:tcBorders>
          </w:tcPr>
          <w:p w:rsidR="00550EFA" w:rsidRDefault="00550EFA" w14:paraId="295287C0" w14:textId="77777777">
            <w:pPr>
              <w:pStyle w:val="CellLeft"/>
              <w:rPr>
                <w:lang w:val="en-GB"/>
              </w:rPr>
            </w:pPr>
          </w:p>
        </w:tc>
      </w:tr>
      <w:tr w:rsidR="00550EFA" w:rsidTr="00550EFA" w14:paraId="72C62A4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hideMark/>
          </w:tcPr>
          <w:p w:rsidR="00550EFA" w:rsidRDefault="00550EFA" w14:paraId="3EF18FEE" w14:textId="77777777">
            <w:pPr>
              <w:pStyle w:val="CellLeft"/>
              <w:rPr>
                <w:lang w:val="en-GB"/>
              </w:rPr>
            </w:pPr>
            <w:r>
              <w:rPr>
                <w:lang w:val="en-GB"/>
              </w:rPr>
              <w:t>Water &amp; marine resources</w:t>
            </w:r>
          </w:p>
        </w:tc>
        <w:tc>
          <w:tcPr>
            <w:tcW w:w="313" w:type="pct"/>
            <w:tcBorders>
              <w:top w:val="nil"/>
              <w:left w:val="nil"/>
              <w:bottom w:val="nil"/>
              <w:right w:val="nil"/>
            </w:tcBorders>
            <w:hideMark/>
          </w:tcPr>
          <w:p w:rsidR="00550EFA" w:rsidRDefault="00550EFA" w14:paraId="542B6072" w14:textId="77777777">
            <w:pPr>
              <w:pStyle w:val="CellCenter"/>
            </w:pPr>
            <w:r>
              <w:t>X</w:t>
            </w:r>
          </w:p>
        </w:tc>
        <w:tc>
          <w:tcPr>
            <w:tcW w:w="313" w:type="pct"/>
            <w:tcBorders>
              <w:top w:val="nil"/>
              <w:left w:val="nil"/>
              <w:bottom w:val="nil"/>
              <w:right w:val="nil"/>
            </w:tcBorders>
          </w:tcPr>
          <w:p w:rsidR="00550EFA" w:rsidRDefault="00550EFA" w14:paraId="1F1FDE17" w14:textId="77777777">
            <w:pPr>
              <w:pStyle w:val="CellCenter"/>
            </w:pPr>
          </w:p>
        </w:tc>
        <w:tc>
          <w:tcPr>
            <w:tcW w:w="3124" w:type="pct"/>
            <w:tcBorders>
              <w:top w:val="nil"/>
              <w:left w:val="nil"/>
              <w:bottom w:val="nil"/>
              <w:right w:val="nil"/>
            </w:tcBorders>
          </w:tcPr>
          <w:p w:rsidR="00550EFA" w:rsidRDefault="00550EFA" w14:paraId="2497E8AE" w14:textId="77777777">
            <w:pPr>
              <w:pStyle w:val="CellLeft"/>
              <w:rPr>
                <w:lang w:val="en-GB"/>
              </w:rPr>
            </w:pPr>
          </w:p>
        </w:tc>
      </w:tr>
      <w:tr w:rsidR="00550EFA" w:rsidTr="00550EFA" w14:paraId="56B99BE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hideMark/>
          </w:tcPr>
          <w:p w:rsidR="00550EFA" w:rsidRDefault="00550EFA" w14:paraId="37501805" w14:textId="77777777">
            <w:pPr>
              <w:pStyle w:val="CellLeft"/>
              <w:rPr>
                <w:lang w:val="en-GB"/>
              </w:rPr>
            </w:pPr>
            <w:r>
              <w:rPr>
                <w:lang w:val="en-GB"/>
              </w:rPr>
              <w:t>Circular economy</w:t>
            </w:r>
          </w:p>
        </w:tc>
        <w:tc>
          <w:tcPr>
            <w:tcW w:w="313" w:type="pct"/>
            <w:tcBorders>
              <w:top w:val="nil"/>
              <w:left w:val="nil"/>
              <w:bottom w:val="nil"/>
              <w:right w:val="nil"/>
            </w:tcBorders>
            <w:hideMark/>
          </w:tcPr>
          <w:p w:rsidR="00550EFA" w:rsidRDefault="00550EFA" w14:paraId="16B63CFA" w14:textId="77777777">
            <w:pPr>
              <w:pStyle w:val="CellCenter"/>
            </w:pPr>
            <w:r>
              <w:t>X</w:t>
            </w:r>
          </w:p>
        </w:tc>
        <w:tc>
          <w:tcPr>
            <w:tcW w:w="313" w:type="pct"/>
            <w:tcBorders>
              <w:top w:val="nil"/>
              <w:left w:val="nil"/>
              <w:bottom w:val="nil"/>
              <w:right w:val="nil"/>
            </w:tcBorders>
          </w:tcPr>
          <w:p w:rsidR="00550EFA" w:rsidRDefault="00550EFA" w14:paraId="684E0F65" w14:textId="77777777">
            <w:pPr>
              <w:pStyle w:val="CellCenter"/>
            </w:pPr>
          </w:p>
        </w:tc>
        <w:tc>
          <w:tcPr>
            <w:tcW w:w="3124" w:type="pct"/>
            <w:tcBorders>
              <w:top w:val="nil"/>
              <w:left w:val="nil"/>
              <w:bottom w:val="nil"/>
              <w:right w:val="nil"/>
            </w:tcBorders>
          </w:tcPr>
          <w:p w:rsidR="00550EFA" w:rsidRDefault="00550EFA" w14:paraId="15B187F6" w14:textId="77777777">
            <w:pPr>
              <w:pStyle w:val="CellLeft"/>
              <w:rPr>
                <w:lang w:val="en-GB"/>
              </w:rPr>
            </w:pPr>
          </w:p>
        </w:tc>
      </w:tr>
      <w:tr w:rsidR="00550EFA" w:rsidTr="00550EFA" w14:paraId="02DA1EE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hideMark/>
          </w:tcPr>
          <w:p w:rsidR="00550EFA" w:rsidRDefault="00550EFA" w14:paraId="299F5F03" w14:textId="77777777">
            <w:pPr>
              <w:pStyle w:val="CellLeft"/>
              <w:rPr>
                <w:lang w:val="en-GB"/>
              </w:rPr>
            </w:pPr>
            <w:r>
              <w:rPr>
                <w:lang w:val="en-GB"/>
              </w:rPr>
              <w:t>Pollution prevention and control</w:t>
            </w:r>
          </w:p>
        </w:tc>
        <w:tc>
          <w:tcPr>
            <w:tcW w:w="313" w:type="pct"/>
            <w:tcBorders>
              <w:top w:val="nil"/>
              <w:left w:val="nil"/>
              <w:bottom w:val="nil"/>
              <w:right w:val="nil"/>
            </w:tcBorders>
            <w:hideMark/>
          </w:tcPr>
          <w:p w:rsidR="00550EFA" w:rsidRDefault="00550EFA" w14:paraId="620CCB5B" w14:textId="77777777">
            <w:pPr>
              <w:pStyle w:val="CellCenter"/>
            </w:pPr>
            <w:r>
              <w:t>X</w:t>
            </w:r>
          </w:p>
        </w:tc>
        <w:tc>
          <w:tcPr>
            <w:tcW w:w="313" w:type="pct"/>
            <w:tcBorders>
              <w:top w:val="nil"/>
              <w:left w:val="nil"/>
              <w:bottom w:val="nil"/>
              <w:right w:val="nil"/>
            </w:tcBorders>
          </w:tcPr>
          <w:p w:rsidR="00550EFA" w:rsidRDefault="00550EFA" w14:paraId="1FE25706" w14:textId="77777777">
            <w:pPr>
              <w:pStyle w:val="CellCenter"/>
            </w:pPr>
          </w:p>
        </w:tc>
        <w:tc>
          <w:tcPr>
            <w:tcW w:w="3124" w:type="pct"/>
            <w:tcBorders>
              <w:top w:val="nil"/>
              <w:left w:val="nil"/>
              <w:bottom w:val="nil"/>
              <w:right w:val="nil"/>
            </w:tcBorders>
          </w:tcPr>
          <w:p w:rsidR="00550EFA" w:rsidRDefault="00550EFA" w14:paraId="49314969" w14:textId="77777777">
            <w:pPr>
              <w:pStyle w:val="CellLeft"/>
              <w:rPr>
                <w:lang w:val="en-GB"/>
              </w:rPr>
            </w:pPr>
          </w:p>
        </w:tc>
      </w:tr>
      <w:tr w:rsidR="00550EFA" w:rsidTr="00550EFA" w14:paraId="65CDC6A2"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hideMark/>
          </w:tcPr>
          <w:p w:rsidR="00550EFA" w:rsidRDefault="00550EFA" w14:paraId="04DF807F"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hideMark/>
          </w:tcPr>
          <w:p w:rsidR="00550EFA" w:rsidRDefault="00550EFA" w14:paraId="0D514B0E" w14:textId="77777777">
            <w:pPr>
              <w:pStyle w:val="CellCenter"/>
            </w:pPr>
            <w:r>
              <w:t>X</w:t>
            </w:r>
          </w:p>
        </w:tc>
        <w:tc>
          <w:tcPr>
            <w:tcW w:w="313" w:type="pct"/>
            <w:tcBorders>
              <w:top w:val="nil"/>
              <w:left w:val="nil"/>
              <w:bottom w:val="single" w:color="2D687E" w:themeColor="text2" w:sz="12" w:space="0"/>
              <w:right w:val="nil"/>
            </w:tcBorders>
          </w:tcPr>
          <w:p w:rsidRPr="00C970BC" w:rsidR="00550EFA" w:rsidP="00C970BC" w:rsidRDefault="00550EFA" w14:paraId="02B90410" w14:textId="77777777">
            <w:pPr>
              <w:pStyle w:val="CellCenter"/>
            </w:pPr>
          </w:p>
        </w:tc>
        <w:tc>
          <w:tcPr>
            <w:tcW w:w="3124" w:type="pct"/>
            <w:tcBorders>
              <w:top w:val="nil"/>
              <w:left w:val="nil"/>
              <w:bottom w:val="single" w:color="2D687E" w:themeColor="text2" w:sz="12" w:space="0"/>
              <w:right w:val="nil"/>
            </w:tcBorders>
          </w:tcPr>
          <w:p w:rsidR="00550EFA" w:rsidRDefault="00550EFA" w14:paraId="0EDD95F0" w14:textId="77777777">
            <w:pPr>
              <w:pStyle w:val="CellLeft"/>
              <w:rPr>
                <w:lang w:val="en-GB"/>
              </w:rPr>
            </w:pPr>
          </w:p>
        </w:tc>
      </w:tr>
    </w:tbl>
    <w:p w:rsidR="00935D69" w:rsidP="00935D69" w:rsidRDefault="00935D69" w14:paraId="58701F16" w14:textId="77777777">
      <w:pPr>
        <w:pStyle w:val="TableFootnote"/>
      </w:pPr>
    </w:p>
    <w:p w:rsidRPr="003F6FB4" w:rsidR="00E50B3C" w:rsidP="00E50B3C" w:rsidRDefault="00E50B3C" w14:paraId="6624B338" w14:textId="06FA601A">
      <w:pPr>
        <w:pStyle w:val="TableTitleFR"/>
        <w:rPr>
          <w:lang w:val="en-GB"/>
        </w:rPr>
      </w:pPr>
      <w:r w:rsidRPr="003F6FB4">
        <w:rPr>
          <w:lang w:val="en-GB"/>
        </w:rPr>
        <w:t xml:space="preserve">Tableau </w:t>
      </w:r>
      <w:r w:rsidRPr="00EA59BD" w:rsidR="00ED27FA">
        <w:rPr>
          <w:lang w:val="en-US"/>
        </w:rPr>
        <w:t>9</w:t>
      </w:r>
      <w:r w:rsidR="00F15425">
        <w:rPr>
          <w:lang w:val="en-GB"/>
        </w:rPr>
        <w:t xml:space="preserve"> - </w:t>
      </w:r>
      <w:r w:rsidR="008F752F">
        <w:rPr>
          <w:lang w:val="en-GB"/>
        </w:rPr>
        <w:t xml:space="preserve">Substantive assessment </w:t>
      </w:r>
      <w:r w:rsidRPr="00D87FBF">
        <w:rPr>
          <w:lang w:val="en-GB"/>
        </w:rPr>
        <w:t xml:space="preserve">– Project </w:t>
      </w:r>
      <w:r w:rsidRPr="00E50B3C">
        <w:rPr>
          <w:lang w:val="en-GB"/>
        </w:rPr>
        <w:t>I-5.2. EU Biotech School &amp; Health Hub – WAL</w:t>
      </w:r>
    </w:p>
    <w:tbl>
      <w:tblPr>
        <w:tblStyle w:val="TableFPB"/>
        <w:tblW w:w="5000" w:type="pct"/>
        <w:tblLook w:val="04A0" w:firstRow="1" w:lastRow="0" w:firstColumn="1" w:lastColumn="0" w:noHBand="0" w:noVBand="1"/>
      </w:tblPr>
      <w:tblGrid>
        <w:gridCol w:w="2265"/>
        <w:gridCol w:w="568"/>
        <w:gridCol w:w="6237"/>
      </w:tblGrid>
      <w:tr w:rsidR="00E50B3C" w:rsidTr="00E50B3C" w14:paraId="091F9C67" w14:textId="77777777">
        <w:trPr>
          <w:cnfStyle w:val="100000000000" w:firstRow="1" w:lastRow="0" w:firstColumn="0" w:lastColumn="0" w:oddVBand="0" w:evenVBand="0" w:oddHBand="0" w:evenHBand="0" w:firstRowFirstColumn="0" w:firstRowLastColumn="0" w:lastRowFirstColumn="0" w:lastRowLastColumn="0"/>
          <w:tblHeader/>
        </w:trPr>
        <w:tc>
          <w:tcPr>
            <w:tcW w:w="1249" w:type="pct"/>
            <w:hideMark/>
          </w:tcPr>
          <w:p w:rsidR="00E50B3C" w:rsidP="00FE1733" w:rsidRDefault="00E50B3C" w14:paraId="28FC5EA9" w14:textId="77777777">
            <w:pPr>
              <w:pStyle w:val="CellHeading"/>
              <w:rPr>
                <w:lang w:val="en-GB"/>
              </w:rPr>
            </w:pPr>
            <w:r>
              <w:rPr>
                <w:lang w:val="en-GB"/>
              </w:rPr>
              <w:t>Env. objective</w:t>
            </w:r>
          </w:p>
        </w:tc>
        <w:tc>
          <w:tcPr>
            <w:tcW w:w="313" w:type="pct"/>
            <w:hideMark/>
          </w:tcPr>
          <w:p w:rsidR="00E50B3C" w:rsidP="00FE1733" w:rsidRDefault="00E50B3C" w14:paraId="4190349A" w14:textId="77777777">
            <w:pPr>
              <w:pStyle w:val="CellHeading"/>
              <w:rPr>
                <w:lang w:val="en-GB"/>
              </w:rPr>
            </w:pPr>
            <w:r>
              <w:rPr>
                <w:lang w:val="en-GB"/>
              </w:rPr>
              <w:t>No</w:t>
            </w:r>
          </w:p>
        </w:tc>
        <w:tc>
          <w:tcPr>
            <w:tcW w:w="3438" w:type="pct"/>
            <w:hideMark/>
          </w:tcPr>
          <w:p w:rsidR="00E50B3C" w:rsidP="00FE1733" w:rsidRDefault="00511781" w14:paraId="543ED288" w14:textId="3AEFCF9E">
            <w:pPr>
              <w:pStyle w:val="CellHeading"/>
              <w:rPr>
                <w:lang w:val="en-GB"/>
              </w:rPr>
            </w:pPr>
            <w:r>
              <w:rPr>
                <w:lang w:val="en-GB"/>
              </w:rPr>
              <w:t>Substantive j</w:t>
            </w:r>
            <w:r w:rsidRPr="000C0528">
              <w:rPr>
                <w:lang w:val="en-GB"/>
              </w:rPr>
              <w:t>ustification</w:t>
            </w:r>
          </w:p>
        </w:tc>
      </w:tr>
      <w:tr w:rsidRPr="00EA59BD" w:rsidR="00E50B3C" w:rsidTr="001E3377" w14:paraId="68A5566B"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E50B3C" w:rsidP="00FE1733" w:rsidRDefault="00E50B3C" w14:paraId="1CBFCB99" w14:textId="77777777">
            <w:pPr>
              <w:pStyle w:val="CellLeft"/>
              <w:rPr>
                <w:lang w:val="en-GB"/>
              </w:rPr>
            </w:pPr>
            <w:r>
              <w:rPr>
                <w:lang w:val="en-GB"/>
              </w:rPr>
              <w:t>Climate change mitigation</w:t>
            </w:r>
          </w:p>
        </w:tc>
        <w:tc>
          <w:tcPr>
            <w:tcW w:w="313" w:type="pct"/>
            <w:tcBorders>
              <w:top w:val="nil"/>
              <w:left w:val="nil"/>
              <w:bottom w:val="nil"/>
              <w:right w:val="nil"/>
            </w:tcBorders>
            <w:vAlign w:val="top"/>
          </w:tcPr>
          <w:p w:rsidR="00E50B3C" w:rsidP="00FE1733" w:rsidRDefault="00BF3637" w14:paraId="65EDDC7C" w14:textId="79AF92CD">
            <w:pPr>
              <w:pStyle w:val="CellCenter"/>
            </w:pPr>
            <w:r>
              <w:t>X</w:t>
            </w:r>
          </w:p>
        </w:tc>
        <w:tc>
          <w:tcPr>
            <w:tcW w:w="3438" w:type="pct"/>
            <w:tcBorders>
              <w:top w:val="nil"/>
              <w:left w:val="nil"/>
              <w:bottom w:val="nil"/>
              <w:right w:val="nil"/>
            </w:tcBorders>
          </w:tcPr>
          <w:p w:rsidR="00E50B3C" w:rsidP="00B02AF3" w:rsidRDefault="00BF3637" w14:paraId="22315B56" w14:textId="77777777">
            <w:pPr>
              <w:pStyle w:val="CellLeft"/>
              <w:jc w:val="both"/>
              <w:rPr>
                <w:lang w:val="fr-BE"/>
              </w:rPr>
            </w:pPr>
            <w:r w:rsidRPr="00516B88">
              <w:rPr>
                <w:lang w:val="fr-BE"/>
              </w:rPr>
              <w:t>Le bâtiment respecte les conditions exigées par la PEB.  La déclaration initiale conclut à un K34 et un Ew= 65.  Les émissions de CO2 ont été calculées à 536.092 CO kg/kWhp et la consommation en énergie primaire à 4.315.956 kWh Ep/an.  De plus, des panneaux photovoltaïques pour une puissance de 400 kWc et des pompes à chaleur pour une puissance de 261 kW seront installés.</w:t>
            </w:r>
            <w:r w:rsidR="00B02AF3">
              <w:rPr>
                <w:lang w:val="fr-BE"/>
              </w:rPr>
              <w:t xml:space="preserve"> </w:t>
            </w:r>
            <w:r w:rsidRPr="00BF3637">
              <w:rPr>
                <w:lang w:val="fr-BE"/>
              </w:rPr>
              <w:t>D’un point de vue architectural, les matériaux constituant l’enveloppe offriront des performances élevées, ce qui contribue à une meilleure performance de la consommation énergétique (choix de l’isolant laine de roche, vitrages anti-solaires, remplissage de certaines façades en béton cellulaire).</w:t>
            </w:r>
          </w:p>
          <w:p w:rsidR="0046098C" w:rsidP="00B02AF3" w:rsidRDefault="0046098C" w14:paraId="72CEBA27" w14:textId="77777777">
            <w:pPr>
              <w:pStyle w:val="CellLeft"/>
              <w:jc w:val="both"/>
              <w:rPr>
                <w:lang w:val="fr-BE"/>
              </w:rPr>
            </w:pPr>
          </w:p>
          <w:p w:rsidR="0046098C" w:rsidP="00B02AF3" w:rsidRDefault="0046098C" w14:paraId="2EFCA801" w14:textId="77777777">
            <w:pPr>
              <w:pStyle w:val="CellLeft"/>
              <w:jc w:val="both"/>
              <w:rPr>
                <w:lang w:val="en-GB"/>
              </w:rPr>
            </w:pPr>
            <w:r>
              <w:rPr>
                <w:lang w:val="en-GB"/>
              </w:rPr>
              <w:t>This measure does not cover any subsidy for gas condensing boilers.</w:t>
            </w:r>
          </w:p>
          <w:p w:rsidRPr="0046098C" w:rsidR="0046098C" w:rsidP="00B02AF3" w:rsidRDefault="0046098C" w14:paraId="71306526" w14:textId="6EEA5646">
            <w:pPr>
              <w:pStyle w:val="CellLeft"/>
              <w:jc w:val="both"/>
              <w:rPr>
                <w:lang w:val="en-US"/>
              </w:rPr>
            </w:pPr>
          </w:p>
        </w:tc>
      </w:tr>
      <w:tr w:rsidR="00E50B3C" w:rsidTr="001E3377" w14:paraId="040F04F2"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E50B3C" w:rsidP="00FE1733" w:rsidRDefault="00E50B3C" w14:paraId="29F12B34"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E50B3C" w:rsidP="00FE1733" w:rsidRDefault="00BF3637" w14:paraId="0D998278" w14:textId="5F9FB9E8">
            <w:pPr>
              <w:pStyle w:val="CellCenter"/>
            </w:pPr>
            <w:r>
              <w:t>X</w:t>
            </w:r>
          </w:p>
        </w:tc>
        <w:tc>
          <w:tcPr>
            <w:tcW w:w="3438" w:type="pct"/>
            <w:tcBorders>
              <w:top w:val="nil"/>
              <w:left w:val="nil"/>
              <w:bottom w:val="nil"/>
              <w:right w:val="nil"/>
            </w:tcBorders>
          </w:tcPr>
          <w:p w:rsidRPr="00BF3637" w:rsidR="00E50B3C" w:rsidP="00AC5E49" w:rsidRDefault="00BF3637" w14:paraId="552EEB8B" w14:textId="1E3ADDDC">
            <w:pPr>
              <w:pStyle w:val="CellLeft"/>
              <w:jc w:val="both"/>
              <w:rPr>
                <w:lang w:val="fr-BE"/>
              </w:rPr>
            </w:pPr>
            <w:r w:rsidRPr="00BF3637">
              <w:rPr>
                <w:lang w:val="fr-BE"/>
              </w:rPr>
              <w:t>Comme cité précédemment, toutes les techniques mises en œuvre tiennent compte d’éventuels changements climatiques importants.  Pour pallier la surchauffe des espaces, une excellente isolation renforcée par une ventilation hygiénique adaptée, du night-cooling et un refroidissement suffisant avec pour objectif un delta de température intérieur/extérieur dans le cas de la canicule de 10°C</w:t>
            </w:r>
          </w:p>
        </w:tc>
      </w:tr>
      <w:tr w:rsidR="00E50B3C" w:rsidTr="001E3377" w14:paraId="66CD3019"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E50B3C" w:rsidP="00FE1733" w:rsidRDefault="00E50B3C" w14:paraId="4F3D7C66"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E50B3C" w:rsidP="00FE1733" w:rsidRDefault="00BF3637" w14:paraId="41629792" w14:textId="0DABE7CE">
            <w:pPr>
              <w:pStyle w:val="CellCenter"/>
            </w:pPr>
            <w:r>
              <w:t>X</w:t>
            </w:r>
          </w:p>
        </w:tc>
        <w:tc>
          <w:tcPr>
            <w:tcW w:w="3438" w:type="pct"/>
            <w:tcBorders>
              <w:top w:val="nil"/>
              <w:left w:val="nil"/>
              <w:bottom w:val="nil"/>
              <w:right w:val="nil"/>
            </w:tcBorders>
          </w:tcPr>
          <w:p w:rsidRPr="00BF3637" w:rsidR="00E50B3C" w:rsidP="00B02AF3" w:rsidRDefault="00BF3637" w14:paraId="7E5D9294" w14:textId="6EDD344D">
            <w:pPr>
              <w:pStyle w:val="CellLeft"/>
              <w:jc w:val="both"/>
              <w:rPr>
                <w:lang w:val="fr-BE"/>
              </w:rPr>
            </w:pPr>
            <w:r w:rsidRPr="00BF3637">
              <w:rPr>
                <w:lang w:val="fr-BE"/>
              </w:rPr>
              <w:t>Extrait du permis d’environnement – annexe 1/01 – 2.3. Effets sur les eaux :</w:t>
            </w:r>
            <w:r w:rsidR="00516B88">
              <w:rPr>
                <w:lang w:val="fr-BE"/>
              </w:rPr>
              <w:t xml:space="preserve"> </w:t>
            </w:r>
            <w:r>
              <w:rPr>
                <w:lang w:val="fr-BE"/>
              </w:rPr>
              <w:t>l</w:t>
            </w:r>
            <w:r w:rsidRPr="00BF3637">
              <w:rPr>
                <w:lang w:val="fr-BE"/>
              </w:rPr>
              <w:t>es rejets d’eaux usées domestiques sont évalués à 120 m³ par jour sur la base d’une occupation complète du bâtiment.  Ceux-ci sont tous raccordés à l’égout public en zone d’assainissement collectif.  Quant aux eaux pluviales, la surface imperméabilisée collectée est de 4500m² et 4 citernes de 20.000 litres sont prévues. Les appareils sanitaires choisis tiennent compte des économies d’eau potentielles (chasses d’eau à débit variable, flushs d’urinoirs et robinets des lavabos avec détecteur de présence et temporisation, mitigeurs de douches économiques).</w:t>
            </w:r>
          </w:p>
        </w:tc>
      </w:tr>
      <w:tr w:rsidR="00E50B3C" w:rsidTr="001E3377" w14:paraId="1C56031C"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E50B3C" w:rsidP="00FE1733" w:rsidRDefault="00E50B3C" w14:paraId="68BB247E" w14:textId="77777777">
            <w:pPr>
              <w:pStyle w:val="CellLeft"/>
              <w:rPr>
                <w:lang w:val="en-GB"/>
              </w:rPr>
            </w:pPr>
            <w:r>
              <w:rPr>
                <w:lang w:val="en-GB"/>
              </w:rPr>
              <w:t>Circular economy</w:t>
            </w:r>
          </w:p>
        </w:tc>
        <w:tc>
          <w:tcPr>
            <w:tcW w:w="313" w:type="pct"/>
            <w:tcBorders>
              <w:top w:val="nil"/>
              <w:left w:val="nil"/>
              <w:bottom w:val="nil"/>
              <w:right w:val="nil"/>
            </w:tcBorders>
            <w:vAlign w:val="top"/>
          </w:tcPr>
          <w:p w:rsidR="00E50B3C" w:rsidP="00FE1733" w:rsidRDefault="00BF3637" w14:paraId="6F9101EF" w14:textId="16E87A3E">
            <w:pPr>
              <w:pStyle w:val="CellCenter"/>
            </w:pPr>
            <w:r>
              <w:t>X</w:t>
            </w:r>
          </w:p>
        </w:tc>
        <w:tc>
          <w:tcPr>
            <w:tcW w:w="3438" w:type="pct"/>
            <w:tcBorders>
              <w:top w:val="nil"/>
              <w:left w:val="nil"/>
              <w:bottom w:val="nil"/>
              <w:right w:val="nil"/>
            </w:tcBorders>
          </w:tcPr>
          <w:p w:rsidRPr="00BF3637" w:rsidR="00E50B3C" w:rsidP="00B02AF3" w:rsidRDefault="00BF3637" w14:paraId="290412E7" w14:textId="5AC7A279">
            <w:pPr>
              <w:pStyle w:val="CellLeft"/>
              <w:jc w:val="both"/>
              <w:rPr>
                <w:lang w:val="fr-BE"/>
              </w:rPr>
            </w:pPr>
            <w:r w:rsidRPr="00BF3637">
              <w:rPr>
                <w:lang w:val="fr-BE"/>
              </w:rPr>
              <w:t>Le projet est réalisé sur un terrain dépourvu de construction hors sol.  Néanmoins, une partie des matériaux issus des terrassements (dolomie, hydrocarboné, terres) seront réutilisés pour la réalisation des coffres des nouvelles voiries d’accès et sous-fondations diverses.</w:t>
            </w:r>
            <w:r w:rsidR="00B02AF3">
              <w:rPr>
                <w:lang w:val="fr-BE"/>
              </w:rPr>
              <w:t xml:space="preserve"> </w:t>
            </w:r>
            <w:r w:rsidRPr="00BF3637">
              <w:rPr>
                <w:lang w:val="fr-BE"/>
              </w:rPr>
              <w:t>La majeure partie des matériaux constituant le bâtiment doivent être dotés du label Cradle-to-Cradle.</w:t>
            </w:r>
          </w:p>
        </w:tc>
      </w:tr>
      <w:tr w:rsidR="00E50B3C" w:rsidTr="001E3377" w14:paraId="4D5881AA"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E50B3C" w:rsidP="00FE1733" w:rsidRDefault="00E50B3C" w14:paraId="2AC1FED2"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E50B3C" w:rsidP="00FE1733" w:rsidRDefault="00BF3637" w14:paraId="5B7E780A" w14:textId="6C5555D9">
            <w:pPr>
              <w:pStyle w:val="CellCenter"/>
            </w:pPr>
            <w:r>
              <w:t>X</w:t>
            </w:r>
          </w:p>
        </w:tc>
        <w:tc>
          <w:tcPr>
            <w:tcW w:w="3438" w:type="pct"/>
            <w:tcBorders>
              <w:top w:val="nil"/>
              <w:left w:val="nil"/>
              <w:bottom w:val="nil"/>
              <w:right w:val="nil"/>
            </w:tcBorders>
          </w:tcPr>
          <w:p w:rsidR="00E50B3C" w:rsidP="00AC5E49" w:rsidRDefault="00BF3637" w14:paraId="1DCFF0E0" w14:textId="01692722">
            <w:pPr>
              <w:pStyle w:val="CellLeft"/>
              <w:jc w:val="both"/>
              <w:rPr>
                <w:lang w:val="en-GB"/>
              </w:rPr>
            </w:pPr>
            <w:r w:rsidRPr="00BF3637">
              <w:rPr>
                <w:lang w:val="fr-BE"/>
              </w:rPr>
              <w:t>Extrait du permis d’environnement, 2.4.1 Rejets atmosphériques :</w:t>
            </w:r>
            <w:r w:rsidR="00AC5E49">
              <w:rPr>
                <w:lang w:val="fr-BE"/>
              </w:rPr>
              <w:t xml:space="preserve"> </w:t>
            </w:r>
            <w:r>
              <w:rPr>
                <w:lang w:val="fr-BE"/>
              </w:rPr>
              <w:t>deux</w:t>
            </w:r>
            <w:r w:rsidRPr="00BF3637">
              <w:rPr>
                <w:lang w:val="fr-BE"/>
              </w:rPr>
              <w:t xml:space="preserve"> rejets sont identifiés sur les plans du permis, à savoir les effluents de 4 chaudières gaz à condensation d’une puissance individuelle de 1202 kW.  Les hauteurs du débouché sont à 18m et 24m par rapport au sol. </w:t>
            </w:r>
            <w:r w:rsidRPr="00BF3637">
              <w:rPr>
                <w:lang w:val="en-GB"/>
              </w:rPr>
              <w:t>Les rejets atmosphériques ne concernent aucun composés olfactifs.</w:t>
            </w:r>
          </w:p>
        </w:tc>
      </w:tr>
      <w:tr w:rsidR="00E50B3C" w:rsidTr="001E3377" w14:paraId="108DCBB3"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single" w:color="2D687E" w:themeColor="text2" w:sz="12" w:space="0"/>
              <w:right w:val="nil"/>
            </w:tcBorders>
            <w:vAlign w:val="top"/>
            <w:hideMark/>
          </w:tcPr>
          <w:p w:rsidR="00E50B3C" w:rsidP="00FE1733" w:rsidRDefault="00E50B3C" w14:paraId="57732AC0"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E50B3C" w:rsidP="001E3377" w:rsidRDefault="00BF3637" w14:paraId="2FD96688" w14:textId="20CB4EE2">
            <w:pPr>
              <w:pStyle w:val="CellCenter"/>
            </w:pPr>
            <w:r>
              <w:t>X</w:t>
            </w:r>
          </w:p>
        </w:tc>
        <w:tc>
          <w:tcPr>
            <w:tcW w:w="3438" w:type="pct"/>
            <w:tcBorders>
              <w:top w:val="nil"/>
              <w:left w:val="nil"/>
              <w:bottom w:val="single" w:color="2D687E" w:themeColor="text2" w:sz="12" w:space="0"/>
              <w:right w:val="nil"/>
            </w:tcBorders>
          </w:tcPr>
          <w:p w:rsidRPr="00BF3637" w:rsidR="00E50B3C" w:rsidP="00AC5E49" w:rsidRDefault="00BF3637" w14:paraId="423F46D9" w14:textId="537BC032">
            <w:pPr>
              <w:pStyle w:val="CellLeft"/>
              <w:rPr>
                <w:lang w:val="fr-BE"/>
              </w:rPr>
            </w:pPr>
            <w:r w:rsidRPr="00BF3637">
              <w:rPr>
                <w:lang w:val="fr-BE"/>
              </w:rPr>
              <w:t>Extrait du permis d’environnement, 2.8 Effets sur un site Natura 2000 et sur la biodiversité :</w:t>
            </w:r>
            <w:r w:rsidR="00AC5E49">
              <w:rPr>
                <w:lang w:val="fr-BE"/>
              </w:rPr>
              <w:t xml:space="preserve"> </w:t>
            </w:r>
            <w:r>
              <w:rPr>
                <w:lang w:val="fr-BE"/>
              </w:rPr>
              <w:t>a</w:t>
            </w:r>
            <w:r w:rsidRPr="00BF3637">
              <w:rPr>
                <w:lang w:val="fr-BE"/>
              </w:rPr>
              <w:t xml:space="preserve">ucun site Natura 2000 n’est à proximité.  En outre, le </w:t>
            </w:r>
            <w:r>
              <w:rPr>
                <w:lang w:val="fr-BE"/>
              </w:rPr>
              <w:t xml:space="preserve">bâtiment </w:t>
            </w:r>
            <w:r w:rsidRPr="00BF3637">
              <w:rPr>
                <w:lang w:val="fr-BE"/>
              </w:rPr>
              <w:t>n’induit aucun rejet significatif.</w:t>
            </w:r>
            <w:r w:rsidR="00082262">
              <w:rPr>
                <w:lang w:val="fr-BE"/>
              </w:rPr>
              <w:t xml:space="preserve"> </w:t>
            </w:r>
            <w:r w:rsidRPr="00BF3637">
              <w:rPr>
                <w:lang w:val="fr-BE"/>
              </w:rPr>
              <w:t>Aucun site abritant une ou plusieurs espèces protégées ne se situe à proximité. Le projet s’inscrit dans une zone d’aménagement communal concerté à caractère économique. Peu d’espaces verts aux alentours</w:t>
            </w:r>
            <w:r w:rsidR="00082262">
              <w:rPr>
                <w:lang w:val="fr-BE"/>
              </w:rPr>
              <w:t xml:space="preserve"> et c</w:t>
            </w:r>
            <w:r w:rsidRPr="00BF3637">
              <w:rPr>
                <w:lang w:val="fr-BE"/>
              </w:rPr>
              <w:t>eux-ci ne seront pas affectés par l’exploitation du bâtiment. Les abords seront agrémentés d’espaces plantés (arbustes, plantes, arbres d’essences indigènes engazonnement) en surplus par rapport à la situation existante composée principalement d’espaces de parking.</w:t>
            </w:r>
          </w:p>
        </w:tc>
      </w:tr>
    </w:tbl>
    <w:p w:rsidRPr="00BD7CA7" w:rsidR="009417DB" w:rsidP="009417DB" w:rsidRDefault="009417DB" w14:paraId="575097CC" w14:textId="77777777">
      <w:pPr>
        <w:pStyle w:val="TableFootnote"/>
        <w:rPr>
          <w:lang w:val="fr-BE"/>
        </w:rPr>
      </w:pPr>
    </w:p>
    <w:p w:rsidR="00550EFA" w:rsidP="00550EFA" w:rsidRDefault="00E50B3C" w14:paraId="46E88C08" w14:textId="591FAC53">
      <w:pPr>
        <w:pStyle w:val="tit3"/>
        <w:rPr>
          <w:lang w:val="fr-BE"/>
        </w:rPr>
      </w:pPr>
      <w:r>
        <w:rPr>
          <w:lang w:val="fr-BE"/>
        </w:rPr>
        <w:t>I-</w:t>
      </w:r>
      <w:r w:rsidRPr="00FC7A0D" w:rsidR="00550EFA">
        <w:rPr>
          <w:lang w:val="fr-BE"/>
        </w:rPr>
        <w:t>5.</w:t>
      </w:r>
      <w:r w:rsidR="000F2576">
        <w:rPr>
          <w:lang w:val="fr-BE"/>
        </w:rPr>
        <w:t>3</w:t>
      </w:r>
      <w:r w:rsidRPr="00FC7A0D" w:rsidR="00550EFA">
        <w:rPr>
          <w:lang w:val="fr-BE"/>
        </w:rPr>
        <w:t xml:space="preserve"> </w:t>
      </w:r>
      <w:bookmarkStart w:name="_Hlk67573466" w:id="7"/>
      <w:r w:rsidRPr="00E50B3C">
        <w:rPr>
          <w:lang w:val="fr-BE"/>
        </w:rPr>
        <w:t xml:space="preserve">Upgrading des infrastructures de pointe </w:t>
      </w:r>
      <w:r>
        <w:rPr>
          <w:lang w:val="fr-BE"/>
        </w:rPr>
        <w:t>–</w:t>
      </w:r>
      <w:r w:rsidR="00935D69">
        <w:rPr>
          <w:lang w:val="fr-BE"/>
        </w:rPr>
        <w:t xml:space="preserve"> </w:t>
      </w:r>
      <w:r w:rsidRPr="00FC7A0D" w:rsidR="00935D69">
        <w:rPr>
          <w:lang w:val="fr-BE"/>
        </w:rPr>
        <w:t>WAL</w:t>
      </w:r>
      <w:bookmarkEnd w:id="7"/>
    </w:p>
    <w:p w:rsidRPr="006F2630" w:rsidR="006F2630" w:rsidP="006F2630" w:rsidRDefault="006F2630" w14:paraId="0FF36631" w14:textId="4B4DFFAB">
      <w:pPr>
        <w:pStyle w:val="par0"/>
        <w:rPr>
          <w:lang w:val="fr-BE" w:eastAsia="zh-CN"/>
        </w:rPr>
      </w:pPr>
      <w:r>
        <w:rPr>
          <w:lang w:val="fr-BE" w:eastAsia="zh-CN"/>
        </w:rPr>
        <w:t>Ce projet comprend 3 sous-projets: d</w:t>
      </w:r>
      <w:r w:rsidRPr="006F2630">
        <w:rPr>
          <w:lang w:val="fr-BE" w:eastAsia="zh-CN"/>
        </w:rPr>
        <w:t xml:space="preserve">éveloppement d'infrastructures de pointe de formation via la </w:t>
      </w:r>
      <w:r>
        <w:rPr>
          <w:lang w:val="fr-BE" w:eastAsia="zh-CN"/>
        </w:rPr>
        <w:t xml:space="preserve">(a) </w:t>
      </w:r>
      <w:r w:rsidRPr="006F2630">
        <w:rPr>
          <w:lang w:val="fr-BE" w:eastAsia="zh-CN"/>
        </w:rPr>
        <w:t xml:space="preserve">construction et </w:t>
      </w:r>
      <w:r>
        <w:rPr>
          <w:lang w:val="fr-BE" w:eastAsia="zh-CN"/>
        </w:rPr>
        <w:t xml:space="preserve">(b) </w:t>
      </w:r>
      <w:r w:rsidRPr="006F2630">
        <w:rPr>
          <w:lang w:val="fr-BE" w:eastAsia="zh-CN"/>
        </w:rPr>
        <w:t xml:space="preserve">la rénovation de bâtiments, et </w:t>
      </w:r>
      <w:r>
        <w:rPr>
          <w:lang w:val="fr-BE" w:eastAsia="zh-CN"/>
        </w:rPr>
        <w:t xml:space="preserve">(c) </w:t>
      </w:r>
      <w:r w:rsidRPr="006F2630">
        <w:rPr>
          <w:lang w:val="fr-BE" w:eastAsia="zh-CN"/>
        </w:rPr>
        <w:t>l’achat d’équipements, notamment numériques.</w:t>
      </w:r>
    </w:p>
    <w:p w:rsidR="00935D69" w:rsidP="00935D69" w:rsidRDefault="00935D69" w14:paraId="75FD213B" w14:textId="4EE664D0">
      <w:pPr>
        <w:pStyle w:val="TableTitleFR"/>
        <w:rPr>
          <w:lang w:val="fr-BE"/>
        </w:rPr>
      </w:pPr>
      <w:r>
        <w:rPr>
          <w:lang w:val="fr-BE"/>
        </w:rPr>
        <w:t xml:space="preserve">Tableau </w:t>
      </w:r>
      <w:r w:rsidR="00ED27FA">
        <w:t>10</w:t>
      </w:r>
      <w:r w:rsidR="00F15425">
        <w:t xml:space="preserve"> - </w:t>
      </w:r>
      <w:r w:rsidR="00D87FBF">
        <w:rPr>
          <w:lang w:val="fr-BE"/>
        </w:rPr>
        <w:t xml:space="preserve">Simplified approach – Project </w:t>
      </w:r>
      <w:r w:rsidR="00E50B3C">
        <w:rPr>
          <w:lang w:val="fr-BE"/>
        </w:rPr>
        <w:t>I-</w:t>
      </w:r>
      <w:r w:rsidR="00D87FBF">
        <w:rPr>
          <w:lang w:val="fr-BE"/>
        </w:rPr>
        <w:t>5.</w:t>
      </w:r>
      <w:r w:rsidR="00E50B3C">
        <w:rPr>
          <w:lang w:val="fr-BE"/>
        </w:rPr>
        <w:t>4</w:t>
      </w:r>
      <w:r w:rsidR="00D87FBF">
        <w:rPr>
          <w:lang w:val="fr-BE"/>
        </w:rPr>
        <w:t xml:space="preserve"> - </w:t>
      </w:r>
      <w:r w:rsidRPr="00E50B3C" w:rsidR="00E50B3C">
        <w:rPr>
          <w:lang w:val="fr-BE"/>
        </w:rPr>
        <w:t xml:space="preserve">Upgrading des infrastructures de pointe </w:t>
      </w:r>
      <w:r w:rsidR="00E50B3C">
        <w:rPr>
          <w:lang w:val="fr-BE"/>
        </w:rPr>
        <w:t xml:space="preserve">– </w:t>
      </w:r>
      <w:r w:rsidRPr="00FC7A0D" w:rsidR="00E50B3C">
        <w:rPr>
          <w:lang w:val="fr-BE"/>
        </w:rPr>
        <w:t>WAL</w:t>
      </w:r>
    </w:p>
    <w:tbl>
      <w:tblPr>
        <w:tblStyle w:val="TableFPB"/>
        <w:tblW w:w="5000" w:type="pct"/>
        <w:tblLook w:val="04A0" w:firstRow="1" w:lastRow="0" w:firstColumn="1" w:lastColumn="0" w:noHBand="0" w:noVBand="1"/>
      </w:tblPr>
      <w:tblGrid>
        <w:gridCol w:w="2267"/>
        <w:gridCol w:w="568"/>
        <w:gridCol w:w="568"/>
        <w:gridCol w:w="5667"/>
      </w:tblGrid>
      <w:tr w:rsidR="00550EFA" w:rsidTr="00550EFA" w14:paraId="4378E0B1"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50EFA" w:rsidRDefault="00550EFA" w14:paraId="305B35A8" w14:textId="77777777">
            <w:pPr>
              <w:pStyle w:val="CellHeading"/>
              <w:rPr>
                <w:lang w:val="en-GB"/>
              </w:rPr>
            </w:pPr>
            <w:r>
              <w:rPr>
                <w:lang w:val="en-GB"/>
              </w:rPr>
              <w:t>Env. objective</w:t>
            </w:r>
          </w:p>
        </w:tc>
        <w:tc>
          <w:tcPr>
            <w:tcW w:w="313" w:type="pct"/>
            <w:hideMark/>
          </w:tcPr>
          <w:p w:rsidR="00550EFA" w:rsidRDefault="00550EFA" w14:paraId="36262C5F" w14:textId="77777777">
            <w:pPr>
              <w:pStyle w:val="CellHeading"/>
              <w:rPr>
                <w:lang w:val="en-GB"/>
              </w:rPr>
            </w:pPr>
            <w:r>
              <w:rPr>
                <w:lang w:val="en-GB"/>
              </w:rPr>
              <w:t>Yes</w:t>
            </w:r>
          </w:p>
        </w:tc>
        <w:tc>
          <w:tcPr>
            <w:tcW w:w="313" w:type="pct"/>
            <w:hideMark/>
          </w:tcPr>
          <w:p w:rsidR="00550EFA" w:rsidRDefault="00550EFA" w14:paraId="71811725" w14:textId="77777777">
            <w:pPr>
              <w:pStyle w:val="CellHeading"/>
              <w:rPr>
                <w:lang w:val="en-GB"/>
              </w:rPr>
            </w:pPr>
            <w:r>
              <w:rPr>
                <w:lang w:val="en-GB"/>
              </w:rPr>
              <w:t>No</w:t>
            </w:r>
          </w:p>
        </w:tc>
        <w:tc>
          <w:tcPr>
            <w:tcW w:w="3124" w:type="pct"/>
            <w:hideMark/>
          </w:tcPr>
          <w:p w:rsidR="00550EFA" w:rsidRDefault="00550EFA" w14:paraId="0061D018" w14:textId="77777777">
            <w:pPr>
              <w:pStyle w:val="CellHeading"/>
              <w:rPr>
                <w:lang w:val="en-GB"/>
              </w:rPr>
            </w:pPr>
            <w:r>
              <w:rPr>
                <w:lang w:val="en-GB"/>
              </w:rPr>
              <w:t>Justification if 'No'</w:t>
            </w:r>
          </w:p>
        </w:tc>
      </w:tr>
      <w:tr w:rsidRPr="00772588" w:rsidR="00550EFA" w:rsidTr="001E3377" w14:paraId="63245C9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0F50B415"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550EFA" w:rsidRDefault="00550EFA" w14:paraId="261939F6" w14:textId="77777777">
            <w:pPr>
              <w:pStyle w:val="CellCenter"/>
            </w:pPr>
            <w:r>
              <w:t>X</w:t>
            </w:r>
          </w:p>
        </w:tc>
        <w:tc>
          <w:tcPr>
            <w:tcW w:w="313" w:type="pct"/>
            <w:tcBorders>
              <w:top w:val="nil"/>
              <w:left w:val="nil"/>
              <w:bottom w:val="nil"/>
              <w:right w:val="nil"/>
            </w:tcBorders>
            <w:vAlign w:val="top"/>
          </w:tcPr>
          <w:p w:rsidR="00550EFA" w:rsidRDefault="00550EFA" w14:paraId="30D14BEA" w14:textId="35D28953">
            <w:pPr>
              <w:pStyle w:val="CellCenter"/>
            </w:pPr>
          </w:p>
        </w:tc>
        <w:tc>
          <w:tcPr>
            <w:tcW w:w="3124" w:type="pct"/>
            <w:tcBorders>
              <w:top w:val="nil"/>
              <w:left w:val="nil"/>
              <w:bottom w:val="nil"/>
              <w:right w:val="nil"/>
            </w:tcBorders>
          </w:tcPr>
          <w:p w:rsidR="00177C85" w:rsidP="00A9668A" w:rsidRDefault="00177C85" w14:paraId="685A16AA" w14:textId="4DEC3FCE">
            <w:pPr>
              <w:pStyle w:val="CellLeft"/>
              <w:jc w:val="both"/>
              <w:rPr>
                <w:lang w:val="en-GB"/>
              </w:rPr>
            </w:pPr>
          </w:p>
        </w:tc>
      </w:tr>
      <w:tr w:rsidRPr="00EA59BD" w:rsidR="00550EFA" w:rsidTr="001E3377" w14:paraId="339E470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0501B93F" w14:textId="77777777">
            <w:pPr>
              <w:pStyle w:val="CellLeft"/>
              <w:rPr>
                <w:lang w:val="en-GB"/>
              </w:rPr>
            </w:pPr>
            <w:r>
              <w:rPr>
                <w:lang w:val="en-GB"/>
              </w:rPr>
              <w:t>Climate change adaptation</w:t>
            </w:r>
          </w:p>
        </w:tc>
        <w:tc>
          <w:tcPr>
            <w:tcW w:w="313" w:type="pct"/>
            <w:tcBorders>
              <w:top w:val="nil"/>
              <w:left w:val="nil"/>
              <w:bottom w:val="nil"/>
              <w:right w:val="nil"/>
            </w:tcBorders>
            <w:vAlign w:val="top"/>
            <w:hideMark/>
          </w:tcPr>
          <w:p w:rsidR="00550EFA" w:rsidRDefault="00550EFA" w14:paraId="2E2C60EE" w14:textId="77777777">
            <w:pPr>
              <w:pStyle w:val="CellCenter"/>
            </w:pPr>
            <w:r>
              <w:t>X</w:t>
            </w:r>
          </w:p>
        </w:tc>
        <w:tc>
          <w:tcPr>
            <w:tcW w:w="313" w:type="pct"/>
            <w:tcBorders>
              <w:top w:val="nil"/>
              <w:left w:val="nil"/>
              <w:bottom w:val="nil"/>
              <w:right w:val="nil"/>
            </w:tcBorders>
            <w:vAlign w:val="top"/>
          </w:tcPr>
          <w:p w:rsidR="00550EFA" w:rsidRDefault="00550EFA" w14:paraId="778F6964" w14:textId="77777777">
            <w:pPr>
              <w:pStyle w:val="CellCenter"/>
            </w:pPr>
          </w:p>
        </w:tc>
        <w:tc>
          <w:tcPr>
            <w:tcW w:w="3124" w:type="pct"/>
            <w:tcBorders>
              <w:top w:val="nil"/>
              <w:left w:val="nil"/>
              <w:bottom w:val="nil"/>
              <w:right w:val="nil"/>
            </w:tcBorders>
            <w:hideMark/>
          </w:tcPr>
          <w:p w:rsidR="00550EFA" w:rsidP="00A9668A" w:rsidRDefault="00683C8E" w14:paraId="39415F1E" w14:textId="5FB79189">
            <w:pPr>
              <w:pStyle w:val="CellLeft"/>
              <w:jc w:val="both"/>
              <w:rPr>
                <w:lang w:val="en-GB"/>
              </w:rPr>
            </w:pPr>
            <w:r>
              <w:rPr>
                <w:lang w:val="en-GB"/>
              </w:rPr>
              <w:t>a)</w:t>
            </w:r>
            <w:r w:rsidR="00AC5E49">
              <w:rPr>
                <w:lang w:val="en-GB"/>
              </w:rPr>
              <w:t>-</w:t>
            </w:r>
            <w:r>
              <w:rPr>
                <w:lang w:val="en-GB"/>
              </w:rPr>
              <w:t xml:space="preserve">b) A </w:t>
            </w:r>
            <w:r w:rsidRPr="00961855">
              <w:rPr>
                <w:lang w:val="en-GB"/>
              </w:rPr>
              <w:t>substantive DNSH assessment is required</w:t>
            </w:r>
            <w:r w:rsidR="0006553B">
              <w:rPr>
                <w:lang w:val="en-GB"/>
              </w:rPr>
              <w:t>.</w:t>
            </w:r>
          </w:p>
          <w:p w:rsidR="00950393" w:rsidP="00A9668A" w:rsidRDefault="00950393" w14:paraId="480C42B9" w14:textId="3B326103">
            <w:pPr>
              <w:pStyle w:val="CellLeft"/>
              <w:jc w:val="both"/>
              <w:rPr>
                <w:lang w:val="en-GB"/>
              </w:rPr>
            </w:pPr>
            <w:r>
              <w:rPr>
                <w:lang w:val="en-GB"/>
              </w:rPr>
              <w:t xml:space="preserve">c) </w:t>
            </w:r>
            <w:r w:rsidR="00A9668A">
              <w:rPr>
                <w:lang w:val="en-GB"/>
              </w:rPr>
              <w:t>By design, t</w:t>
            </w:r>
            <w:r>
              <w:rPr>
                <w:lang w:val="en-GB"/>
              </w:rPr>
              <w:t>h</w:t>
            </w:r>
            <w:r w:rsidR="00F87F65">
              <w:rPr>
                <w:lang w:val="en-GB"/>
              </w:rPr>
              <w:t>is part of the</w:t>
            </w:r>
            <w:r>
              <w:rPr>
                <w:lang w:val="en-GB"/>
              </w:rPr>
              <w:t xml:space="preserve"> measure has an insignificant foreseeable impact on this environmental objective</w:t>
            </w:r>
            <w:r w:rsidR="00F87F65">
              <w:rPr>
                <w:lang w:val="en-GB"/>
              </w:rPr>
              <w:t>.</w:t>
            </w:r>
            <w:r w:rsidRPr="00A64860" w:rsidR="00A64860">
              <w:rPr>
                <w:lang w:val="en-GB"/>
              </w:rPr>
              <w:t xml:space="preserve"> </w:t>
            </w:r>
            <w:r w:rsidR="00A64860">
              <w:rPr>
                <w:lang w:val="en-GB"/>
              </w:rPr>
              <w:t>T</w:t>
            </w:r>
            <w:r w:rsidRPr="00A64860" w:rsidR="00A64860">
              <w:rPr>
                <w:lang w:val="en-GB"/>
              </w:rPr>
              <w:t xml:space="preserve">he purchase of equipment, </w:t>
            </w:r>
            <w:r w:rsidR="00A64860">
              <w:rPr>
                <w:lang w:val="en-GB"/>
              </w:rPr>
              <w:t>such as</w:t>
            </w:r>
            <w:r w:rsidRPr="00A64860" w:rsidR="00A64860">
              <w:rPr>
                <w:lang w:val="en-GB"/>
              </w:rPr>
              <w:t xml:space="preserve"> </w:t>
            </w:r>
            <w:r w:rsidR="00A64860">
              <w:rPr>
                <w:lang w:val="en-GB"/>
              </w:rPr>
              <w:t xml:space="preserve">computers or </w:t>
            </w:r>
            <w:r w:rsidR="00A9668A">
              <w:rPr>
                <w:lang w:val="en-GB"/>
              </w:rPr>
              <w:t>software</w:t>
            </w:r>
            <w:r w:rsidR="00A64860">
              <w:rPr>
                <w:lang w:val="en-GB"/>
              </w:rPr>
              <w:t>,</w:t>
            </w:r>
            <w:r w:rsidRPr="00A64860" w:rsidR="00A64860">
              <w:rPr>
                <w:lang w:val="en-GB"/>
              </w:rPr>
              <w:t xml:space="preserve"> </w:t>
            </w:r>
            <w:r w:rsidR="00A64860">
              <w:rPr>
                <w:lang w:val="en-GB"/>
              </w:rPr>
              <w:t>has</w:t>
            </w:r>
            <w:r w:rsidRPr="00A64860" w:rsidR="00A64860">
              <w:rPr>
                <w:lang w:val="en-GB"/>
              </w:rPr>
              <w:t xml:space="preserve"> no </w:t>
            </w:r>
            <w:r w:rsidR="00A64860">
              <w:rPr>
                <w:lang w:val="en-GB"/>
              </w:rPr>
              <w:t>significant</w:t>
            </w:r>
            <w:r w:rsidRPr="00A64860" w:rsidR="00A64860">
              <w:rPr>
                <w:lang w:val="en-GB"/>
              </w:rPr>
              <w:t xml:space="preserve"> impact on climate adaptation</w:t>
            </w:r>
            <w:r w:rsidR="00A64860">
              <w:rPr>
                <w:lang w:val="en-GB"/>
              </w:rPr>
              <w:t>.</w:t>
            </w:r>
          </w:p>
          <w:p w:rsidR="00EA0416" w:rsidP="00A9668A" w:rsidRDefault="00EA0416" w14:paraId="53CB26D9" w14:textId="38203E8C">
            <w:pPr>
              <w:pStyle w:val="CellLeft"/>
              <w:jc w:val="both"/>
              <w:rPr>
                <w:lang w:val="en-GB"/>
              </w:rPr>
            </w:pPr>
          </w:p>
        </w:tc>
      </w:tr>
      <w:tr w:rsidRPr="00EA59BD" w:rsidR="00550EFA" w:rsidTr="001E3377" w14:paraId="651D9F4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5A1866A2"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550EFA" w:rsidRDefault="00550EFA" w14:paraId="7526356E" w14:textId="77777777">
            <w:pPr>
              <w:pStyle w:val="CellCenter"/>
            </w:pPr>
            <w:r>
              <w:t>X</w:t>
            </w:r>
          </w:p>
        </w:tc>
        <w:tc>
          <w:tcPr>
            <w:tcW w:w="313" w:type="pct"/>
            <w:tcBorders>
              <w:top w:val="nil"/>
              <w:left w:val="nil"/>
              <w:bottom w:val="nil"/>
              <w:right w:val="nil"/>
            </w:tcBorders>
            <w:vAlign w:val="top"/>
          </w:tcPr>
          <w:p w:rsidR="00550EFA" w:rsidRDefault="00550EFA" w14:paraId="55DCC255" w14:textId="77777777">
            <w:pPr>
              <w:pStyle w:val="CellCenter"/>
            </w:pPr>
          </w:p>
        </w:tc>
        <w:tc>
          <w:tcPr>
            <w:tcW w:w="3124" w:type="pct"/>
            <w:tcBorders>
              <w:top w:val="nil"/>
              <w:left w:val="nil"/>
              <w:bottom w:val="nil"/>
              <w:right w:val="nil"/>
            </w:tcBorders>
            <w:hideMark/>
          </w:tcPr>
          <w:p w:rsidR="00550EFA" w:rsidP="00A9668A" w:rsidRDefault="00683C8E" w14:paraId="3EC5378B" w14:textId="620022A0">
            <w:pPr>
              <w:pStyle w:val="CellLeft"/>
              <w:jc w:val="both"/>
              <w:rPr>
                <w:lang w:val="en-GB"/>
              </w:rPr>
            </w:pPr>
            <w:r>
              <w:rPr>
                <w:lang w:val="en-GB"/>
              </w:rPr>
              <w:t>a)</w:t>
            </w:r>
            <w:r w:rsidR="00AC5E49">
              <w:rPr>
                <w:lang w:val="en-GB"/>
              </w:rPr>
              <w:t>-</w:t>
            </w:r>
            <w:r>
              <w:rPr>
                <w:lang w:val="en-GB"/>
              </w:rPr>
              <w:t xml:space="preserve">b) A </w:t>
            </w:r>
            <w:r w:rsidRPr="00961855">
              <w:rPr>
                <w:lang w:val="en-GB"/>
              </w:rPr>
              <w:t>substantive DNSH assessment is required</w:t>
            </w:r>
            <w:r w:rsidR="0006553B">
              <w:rPr>
                <w:lang w:val="en-GB"/>
              </w:rPr>
              <w:t>.</w:t>
            </w:r>
          </w:p>
          <w:p w:rsidR="00F87F65" w:rsidP="00A9668A" w:rsidRDefault="00F87F65" w14:paraId="11181D02" w14:textId="37D09F37">
            <w:pPr>
              <w:pStyle w:val="CellLeft"/>
              <w:jc w:val="both"/>
              <w:rPr>
                <w:lang w:val="en-GB"/>
              </w:rPr>
            </w:pPr>
            <w:r>
              <w:rPr>
                <w:lang w:val="en-GB"/>
              </w:rPr>
              <w:t xml:space="preserve">c) </w:t>
            </w:r>
            <w:r w:rsidR="00A9668A">
              <w:rPr>
                <w:lang w:val="en-GB"/>
              </w:rPr>
              <w:t>By design, t</w:t>
            </w:r>
            <w:r>
              <w:rPr>
                <w:lang w:val="en-GB"/>
              </w:rPr>
              <w:t>his part of the measure has an insignificant foreseeable impact on this environmental objective.</w:t>
            </w:r>
            <w:r w:rsidR="00A64860">
              <w:rPr>
                <w:lang w:val="en-GB"/>
              </w:rPr>
              <w:t xml:space="preserve"> T</w:t>
            </w:r>
            <w:r w:rsidRPr="00A64860" w:rsidR="00A64860">
              <w:rPr>
                <w:lang w:val="en-GB"/>
              </w:rPr>
              <w:t xml:space="preserve">he purchase of equipment, </w:t>
            </w:r>
            <w:r w:rsidR="00A64860">
              <w:rPr>
                <w:lang w:val="en-GB"/>
              </w:rPr>
              <w:t>such as</w:t>
            </w:r>
            <w:r w:rsidRPr="00A64860" w:rsidR="00A64860">
              <w:rPr>
                <w:lang w:val="en-GB"/>
              </w:rPr>
              <w:t xml:space="preserve"> </w:t>
            </w:r>
            <w:r w:rsidR="00A64860">
              <w:rPr>
                <w:lang w:val="en-GB"/>
              </w:rPr>
              <w:t xml:space="preserve">computers or </w:t>
            </w:r>
            <w:r w:rsidR="00A9668A">
              <w:rPr>
                <w:lang w:val="en-GB"/>
              </w:rPr>
              <w:t>software</w:t>
            </w:r>
            <w:r w:rsidR="00A64860">
              <w:rPr>
                <w:lang w:val="en-GB"/>
              </w:rPr>
              <w:t>,</w:t>
            </w:r>
            <w:r w:rsidRPr="00A64860" w:rsidR="00A64860">
              <w:rPr>
                <w:lang w:val="en-GB"/>
              </w:rPr>
              <w:t xml:space="preserve"> </w:t>
            </w:r>
            <w:r w:rsidR="00A64860">
              <w:rPr>
                <w:lang w:val="en-GB"/>
              </w:rPr>
              <w:t>has</w:t>
            </w:r>
            <w:r w:rsidRPr="00A64860" w:rsidR="00A64860">
              <w:rPr>
                <w:lang w:val="en-GB"/>
              </w:rPr>
              <w:t xml:space="preserve"> no </w:t>
            </w:r>
            <w:r w:rsidR="00A64860">
              <w:rPr>
                <w:lang w:val="en-GB"/>
              </w:rPr>
              <w:t>significant</w:t>
            </w:r>
            <w:r w:rsidRPr="00A64860" w:rsidR="00A64860">
              <w:rPr>
                <w:lang w:val="en-GB"/>
              </w:rPr>
              <w:t xml:space="preserve"> impact on </w:t>
            </w:r>
            <w:r w:rsidR="00A64860">
              <w:rPr>
                <w:lang w:val="en-GB"/>
              </w:rPr>
              <w:t>water and marine resources.</w:t>
            </w:r>
          </w:p>
        </w:tc>
      </w:tr>
      <w:tr w:rsidR="00550EFA" w:rsidTr="001E3377" w14:paraId="0DA8236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3C755B69" w14:textId="77777777">
            <w:pPr>
              <w:pStyle w:val="CellLeft"/>
              <w:rPr>
                <w:lang w:val="en-GB"/>
              </w:rPr>
            </w:pPr>
            <w:r>
              <w:rPr>
                <w:lang w:val="en-GB"/>
              </w:rPr>
              <w:t>Circular economy</w:t>
            </w:r>
          </w:p>
        </w:tc>
        <w:tc>
          <w:tcPr>
            <w:tcW w:w="313" w:type="pct"/>
            <w:tcBorders>
              <w:top w:val="nil"/>
              <w:left w:val="nil"/>
              <w:bottom w:val="nil"/>
              <w:right w:val="nil"/>
            </w:tcBorders>
            <w:vAlign w:val="top"/>
            <w:hideMark/>
          </w:tcPr>
          <w:p w:rsidR="00550EFA" w:rsidRDefault="00550EFA" w14:paraId="7D40B072" w14:textId="77777777">
            <w:pPr>
              <w:pStyle w:val="CellCenter"/>
            </w:pPr>
            <w:r>
              <w:t>X</w:t>
            </w:r>
          </w:p>
        </w:tc>
        <w:tc>
          <w:tcPr>
            <w:tcW w:w="313" w:type="pct"/>
            <w:tcBorders>
              <w:top w:val="nil"/>
              <w:left w:val="nil"/>
              <w:bottom w:val="nil"/>
              <w:right w:val="nil"/>
            </w:tcBorders>
            <w:vAlign w:val="top"/>
          </w:tcPr>
          <w:p w:rsidR="00550EFA" w:rsidRDefault="00550EFA" w14:paraId="35BDF56F" w14:textId="77777777">
            <w:pPr>
              <w:pStyle w:val="CellCenter"/>
            </w:pPr>
          </w:p>
        </w:tc>
        <w:tc>
          <w:tcPr>
            <w:tcW w:w="3124" w:type="pct"/>
            <w:tcBorders>
              <w:top w:val="nil"/>
              <w:left w:val="nil"/>
              <w:bottom w:val="nil"/>
              <w:right w:val="nil"/>
            </w:tcBorders>
          </w:tcPr>
          <w:p w:rsidR="00550EFA" w:rsidP="00A9668A" w:rsidRDefault="00550EFA" w14:paraId="537D6C14" w14:textId="77777777">
            <w:pPr>
              <w:pStyle w:val="CellLeft"/>
              <w:jc w:val="both"/>
              <w:rPr>
                <w:lang w:val="en-GB"/>
              </w:rPr>
            </w:pPr>
          </w:p>
        </w:tc>
      </w:tr>
      <w:tr w:rsidRPr="00EA59BD" w:rsidR="00683C8E" w:rsidTr="001E3377" w14:paraId="291D3E22" w14:textId="77777777">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nil"/>
              <w:bottom w:val="nil"/>
              <w:right w:val="nil"/>
            </w:tcBorders>
            <w:vAlign w:val="top"/>
            <w:hideMark/>
          </w:tcPr>
          <w:p w:rsidR="00683C8E" w:rsidP="00683C8E" w:rsidRDefault="00683C8E" w14:paraId="066385C8" w14:textId="77777777">
            <w:pPr>
              <w:pStyle w:val="CellLeft"/>
              <w:rPr>
                <w:lang w:val="en-GB"/>
              </w:rPr>
            </w:pPr>
            <w:r>
              <w:rPr>
                <w:lang w:val="en-GB"/>
              </w:rPr>
              <w:t>Pollution prevention and control</w:t>
            </w:r>
          </w:p>
        </w:tc>
        <w:tc>
          <w:tcPr>
            <w:tcW w:w="0" w:type="pct"/>
            <w:tcBorders>
              <w:top w:val="nil"/>
              <w:left w:val="nil"/>
              <w:bottom w:val="nil"/>
              <w:right w:val="nil"/>
            </w:tcBorders>
            <w:vAlign w:val="top"/>
            <w:hideMark/>
          </w:tcPr>
          <w:p w:rsidR="00683C8E" w:rsidP="00683C8E" w:rsidRDefault="00683C8E" w14:paraId="33100F31" w14:textId="77777777">
            <w:pPr>
              <w:pStyle w:val="CellCenter"/>
            </w:pPr>
            <w:r>
              <w:t>X</w:t>
            </w:r>
          </w:p>
        </w:tc>
        <w:tc>
          <w:tcPr>
            <w:tcW w:w="0" w:type="pct"/>
            <w:tcBorders>
              <w:top w:val="nil"/>
              <w:left w:val="nil"/>
              <w:bottom w:val="nil"/>
              <w:right w:val="nil"/>
            </w:tcBorders>
            <w:vAlign w:val="top"/>
          </w:tcPr>
          <w:p w:rsidR="00683C8E" w:rsidP="00683C8E" w:rsidRDefault="00683C8E" w14:paraId="0A2393DC" w14:textId="77777777">
            <w:pPr>
              <w:pStyle w:val="CellCenter"/>
            </w:pPr>
          </w:p>
        </w:tc>
        <w:tc>
          <w:tcPr>
            <w:tcW w:w="0" w:type="pct"/>
            <w:tcBorders>
              <w:top w:val="nil"/>
              <w:left w:val="nil"/>
              <w:bottom w:val="nil"/>
              <w:right w:val="nil"/>
            </w:tcBorders>
            <w:vAlign w:val="top"/>
            <w:hideMark/>
          </w:tcPr>
          <w:p w:rsidR="00683C8E" w:rsidP="00A9668A" w:rsidRDefault="00683C8E" w14:paraId="731AA350" w14:textId="692A559F">
            <w:pPr>
              <w:pStyle w:val="CellLeft"/>
              <w:jc w:val="both"/>
              <w:rPr>
                <w:lang w:val="en-GB"/>
              </w:rPr>
            </w:pPr>
            <w:r w:rsidRPr="00801986">
              <w:rPr>
                <w:lang w:val="en-GB"/>
              </w:rPr>
              <w:t>a)</w:t>
            </w:r>
            <w:r w:rsidR="00AC5E49">
              <w:rPr>
                <w:lang w:val="en-GB"/>
              </w:rPr>
              <w:t>-</w:t>
            </w:r>
            <w:r w:rsidRPr="00801986">
              <w:rPr>
                <w:lang w:val="en-GB"/>
              </w:rPr>
              <w:t>b) A substantive DNSH assessment is required</w:t>
            </w:r>
            <w:r w:rsidR="0006553B">
              <w:rPr>
                <w:lang w:val="en-GB"/>
              </w:rPr>
              <w:t>.</w:t>
            </w:r>
          </w:p>
          <w:p w:rsidR="00F87F65" w:rsidP="00A9668A" w:rsidRDefault="00F87F65" w14:paraId="59068D67" w14:textId="71D773E2">
            <w:pPr>
              <w:pStyle w:val="CellLeft"/>
              <w:jc w:val="both"/>
              <w:rPr>
                <w:lang w:val="en-GB"/>
              </w:rPr>
            </w:pPr>
            <w:r>
              <w:rPr>
                <w:lang w:val="en-GB"/>
              </w:rPr>
              <w:t xml:space="preserve">c) </w:t>
            </w:r>
            <w:r w:rsidR="00A9668A">
              <w:rPr>
                <w:lang w:val="en-GB"/>
              </w:rPr>
              <w:t>By design, t</w:t>
            </w:r>
            <w:r>
              <w:rPr>
                <w:lang w:val="en-GB"/>
              </w:rPr>
              <w:t>his part of the measure has an insignificant foreseeable impact on this environmental objective.</w:t>
            </w:r>
            <w:r w:rsidR="00A64860">
              <w:rPr>
                <w:lang w:val="en-GB"/>
              </w:rPr>
              <w:t xml:space="preserve"> T</w:t>
            </w:r>
            <w:r w:rsidRPr="00A64860" w:rsidR="00A64860">
              <w:rPr>
                <w:lang w:val="en-GB"/>
              </w:rPr>
              <w:t xml:space="preserve">he purchase of equipment, </w:t>
            </w:r>
            <w:r w:rsidR="00A64860">
              <w:rPr>
                <w:lang w:val="en-GB"/>
              </w:rPr>
              <w:t>such as</w:t>
            </w:r>
            <w:r w:rsidRPr="00A64860" w:rsidR="00A64860">
              <w:rPr>
                <w:lang w:val="en-GB"/>
              </w:rPr>
              <w:t xml:space="preserve"> </w:t>
            </w:r>
            <w:r w:rsidR="00A64860">
              <w:rPr>
                <w:lang w:val="en-GB"/>
              </w:rPr>
              <w:t xml:space="preserve">computers or </w:t>
            </w:r>
            <w:r w:rsidR="00A9668A">
              <w:rPr>
                <w:lang w:val="en-GB"/>
              </w:rPr>
              <w:t>software</w:t>
            </w:r>
            <w:r w:rsidR="00A64860">
              <w:rPr>
                <w:lang w:val="en-GB"/>
              </w:rPr>
              <w:t>,</w:t>
            </w:r>
            <w:r w:rsidRPr="00A64860" w:rsidR="00A64860">
              <w:rPr>
                <w:lang w:val="en-GB"/>
              </w:rPr>
              <w:t xml:space="preserve"> </w:t>
            </w:r>
            <w:r w:rsidR="00A64860">
              <w:rPr>
                <w:lang w:val="en-GB"/>
              </w:rPr>
              <w:t>has</w:t>
            </w:r>
            <w:r w:rsidRPr="00A64860" w:rsidR="00A64860">
              <w:rPr>
                <w:lang w:val="en-GB"/>
              </w:rPr>
              <w:t xml:space="preserve"> no </w:t>
            </w:r>
            <w:r w:rsidR="00A64860">
              <w:rPr>
                <w:lang w:val="en-GB"/>
              </w:rPr>
              <w:t>significant</w:t>
            </w:r>
            <w:r w:rsidRPr="00A64860" w:rsidR="00A64860">
              <w:rPr>
                <w:lang w:val="en-GB"/>
              </w:rPr>
              <w:t xml:space="preserve"> impact on </w:t>
            </w:r>
            <w:r w:rsidR="00A64860">
              <w:rPr>
                <w:lang w:val="en-GB"/>
              </w:rPr>
              <w:t>pollution prevention and control.</w:t>
            </w:r>
          </w:p>
          <w:p w:rsidR="00EA0416" w:rsidP="00A9668A" w:rsidRDefault="00EA0416" w14:paraId="11EC1639" w14:textId="19688016">
            <w:pPr>
              <w:pStyle w:val="CellLeft"/>
              <w:jc w:val="both"/>
              <w:rPr>
                <w:lang w:val="en-GB"/>
              </w:rPr>
            </w:pPr>
          </w:p>
        </w:tc>
      </w:tr>
      <w:tr w:rsidRPr="00EA59BD" w:rsidR="00683C8E" w:rsidTr="001E3377" w14:paraId="16F3FC16" w14:textId="77777777">
        <w:trPr>
          <w:cnfStyle w:val="000000010000" w:firstRow="0" w:lastRow="0" w:firstColumn="0" w:lastColumn="0" w:oddVBand="0" w:evenVBand="0" w:oddHBand="0" w:evenHBand="1" w:firstRowFirstColumn="0" w:firstRowLastColumn="0" w:lastRowFirstColumn="0" w:lastRowLastColumn="0"/>
        </w:trPr>
        <w:tc>
          <w:tcPr>
            <w:tcW w:w="0" w:type="pct"/>
            <w:tcBorders>
              <w:top w:val="nil"/>
              <w:left w:val="nil"/>
              <w:bottom w:val="single" w:color="2D687E" w:themeColor="text2" w:sz="12" w:space="0"/>
              <w:right w:val="nil"/>
            </w:tcBorders>
            <w:vAlign w:val="top"/>
            <w:hideMark/>
          </w:tcPr>
          <w:p w:rsidR="00683C8E" w:rsidP="00683C8E" w:rsidRDefault="00683C8E" w14:paraId="61E56562" w14:textId="77777777">
            <w:pPr>
              <w:pStyle w:val="CellLeft"/>
              <w:rPr>
                <w:lang w:val="en-GB"/>
              </w:rPr>
            </w:pPr>
            <w:r>
              <w:rPr>
                <w:lang w:val="en-GB"/>
              </w:rPr>
              <w:t>Biodiversity and ecosystems</w:t>
            </w:r>
          </w:p>
        </w:tc>
        <w:tc>
          <w:tcPr>
            <w:tcW w:w="0" w:type="pct"/>
            <w:tcBorders>
              <w:top w:val="nil"/>
              <w:left w:val="nil"/>
              <w:bottom w:val="single" w:color="2D687E" w:themeColor="text2" w:sz="12" w:space="0"/>
              <w:right w:val="nil"/>
            </w:tcBorders>
            <w:vAlign w:val="top"/>
            <w:hideMark/>
          </w:tcPr>
          <w:p w:rsidR="00683C8E" w:rsidP="00683C8E" w:rsidRDefault="00683C8E" w14:paraId="386F41EF" w14:textId="77777777">
            <w:pPr>
              <w:pStyle w:val="CellCenter"/>
            </w:pPr>
            <w:r>
              <w:t>X</w:t>
            </w:r>
          </w:p>
        </w:tc>
        <w:tc>
          <w:tcPr>
            <w:tcW w:w="0" w:type="pct"/>
            <w:tcBorders>
              <w:top w:val="nil"/>
              <w:left w:val="nil"/>
              <w:bottom w:val="single" w:color="2D687E" w:themeColor="text2" w:sz="12" w:space="0"/>
              <w:right w:val="nil"/>
            </w:tcBorders>
            <w:vAlign w:val="top"/>
          </w:tcPr>
          <w:p w:rsidR="00683C8E" w:rsidP="00683C8E" w:rsidRDefault="00683C8E" w14:paraId="1F4145CB" w14:textId="77777777">
            <w:pPr>
              <w:pStyle w:val="CellCenter"/>
            </w:pPr>
          </w:p>
        </w:tc>
        <w:tc>
          <w:tcPr>
            <w:tcW w:w="0" w:type="pct"/>
            <w:tcBorders>
              <w:top w:val="nil"/>
              <w:left w:val="nil"/>
              <w:bottom w:val="single" w:color="2D687E" w:themeColor="text2" w:sz="12" w:space="0"/>
              <w:right w:val="nil"/>
            </w:tcBorders>
            <w:vAlign w:val="top"/>
            <w:hideMark/>
          </w:tcPr>
          <w:p w:rsidR="00683C8E" w:rsidP="00A9668A" w:rsidRDefault="00683C8E" w14:paraId="063C567C" w14:textId="78EFA6B1">
            <w:pPr>
              <w:pStyle w:val="CellLeft"/>
              <w:jc w:val="both"/>
              <w:rPr>
                <w:lang w:val="en-GB"/>
              </w:rPr>
            </w:pPr>
            <w:r w:rsidRPr="00801986">
              <w:rPr>
                <w:lang w:val="en-GB"/>
              </w:rPr>
              <w:t>a)</w:t>
            </w:r>
            <w:r w:rsidR="00AC5E49">
              <w:rPr>
                <w:lang w:val="en-GB"/>
              </w:rPr>
              <w:t>-</w:t>
            </w:r>
            <w:r w:rsidRPr="00801986">
              <w:rPr>
                <w:lang w:val="en-GB"/>
              </w:rPr>
              <w:t>b) A substantive DNSH assessment is required</w:t>
            </w:r>
            <w:r w:rsidR="0006553B">
              <w:rPr>
                <w:lang w:val="en-GB"/>
              </w:rPr>
              <w:t>.</w:t>
            </w:r>
          </w:p>
          <w:p w:rsidR="00F87F65" w:rsidP="00A9668A" w:rsidRDefault="00F87F65" w14:paraId="261F39AA" w14:textId="73C268B8">
            <w:pPr>
              <w:pStyle w:val="CellLeft"/>
              <w:jc w:val="both"/>
              <w:rPr>
                <w:lang w:val="en-GB"/>
              </w:rPr>
            </w:pPr>
            <w:r>
              <w:rPr>
                <w:lang w:val="en-GB"/>
              </w:rPr>
              <w:t xml:space="preserve">c) </w:t>
            </w:r>
            <w:r w:rsidR="00A9668A">
              <w:rPr>
                <w:lang w:val="en-GB"/>
              </w:rPr>
              <w:t>By design, t</w:t>
            </w:r>
            <w:r>
              <w:rPr>
                <w:lang w:val="en-GB"/>
              </w:rPr>
              <w:t>his part of the measure has an insignificant foreseeable impact on this environmental objective.</w:t>
            </w:r>
            <w:r w:rsidR="00A64860">
              <w:rPr>
                <w:lang w:val="en-GB"/>
              </w:rPr>
              <w:t xml:space="preserve"> T</w:t>
            </w:r>
            <w:r w:rsidRPr="00A64860" w:rsidR="00A64860">
              <w:rPr>
                <w:lang w:val="en-GB"/>
              </w:rPr>
              <w:t xml:space="preserve">he purchase of equipment, </w:t>
            </w:r>
            <w:r w:rsidR="00A64860">
              <w:rPr>
                <w:lang w:val="en-GB"/>
              </w:rPr>
              <w:t>such as</w:t>
            </w:r>
            <w:r w:rsidRPr="00A64860" w:rsidR="00A64860">
              <w:rPr>
                <w:lang w:val="en-GB"/>
              </w:rPr>
              <w:t xml:space="preserve"> </w:t>
            </w:r>
            <w:r w:rsidR="00A64860">
              <w:rPr>
                <w:lang w:val="en-GB"/>
              </w:rPr>
              <w:t xml:space="preserve">computers or </w:t>
            </w:r>
            <w:r w:rsidR="00A9668A">
              <w:rPr>
                <w:lang w:val="en-GB"/>
              </w:rPr>
              <w:t>software</w:t>
            </w:r>
            <w:r w:rsidR="00A64860">
              <w:rPr>
                <w:lang w:val="en-GB"/>
              </w:rPr>
              <w:t>,</w:t>
            </w:r>
            <w:r w:rsidRPr="00A64860" w:rsidR="00A64860">
              <w:rPr>
                <w:lang w:val="en-GB"/>
              </w:rPr>
              <w:t xml:space="preserve"> </w:t>
            </w:r>
            <w:r w:rsidR="00A64860">
              <w:rPr>
                <w:lang w:val="en-GB"/>
              </w:rPr>
              <w:t>has</w:t>
            </w:r>
            <w:r w:rsidRPr="00A64860" w:rsidR="00A64860">
              <w:rPr>
                <w:lang w:val="en-GB"/>
              </w:rPr>
              <w:t xml:space="preserve"> no </w:t>
            </w:r>
            <w:r w:rsidR="00A64860">
              <w:rPr>
                <w:lang w:val="en-GB"/>
              </w:rPr>
              <w:t xml:space="preserve">significant </w:t>
            </w:r>
            <w:r w:rsidRPr="00A64860" w:rsidR="00A64860">
              <w:rPr>
                <w:lang w:val="en-GB"/>
              </w:rPr>
              <w:t xml:space="preserve">impact on </w:t>
            </w:r>
            <w:r w:rsidR="00A64860">
              <w:rPr>
                <w:lang w:val="en-GB"/>
              </w:rPr>
              <w:t>biodiversity and ecosystems.</w:t>
            </w:r>
          </w:p>
        </w:tc>
      </w:tr>
    </w:tbl>
    <w:p w:rsidRPr="00170949" w:rsidR="00935D69" w:rsidP="00935D69" w:rsidRDefault="00935D69" w14:paraId="606585D4" w14:textId="77777777">
      <w:pPr>
        <w:pStyle w:val="TableFootnote"/>
        <w:rPr>
          <w:lang w:val="en-GB"/>
        </w:rPr>
      </w:pPr>
    </w:p>
    <w:p w:rsidRPr="008F752F" w:rsidR="00E50B3C" w:rsidP="00C970BC" w:rsidRDefault="00E50B3C" w14:paraId="555F1263" w14:textId="6DB51FD7">
      <w:pPr>
        <w:pStyle w:val="TableTitleFR"/>
        <w:keepNext w:val="0"/>
        <w:rPr>
          <w:lang w:val="fr-BE"/>
        </w:rPr>
      </w:pPr>
      <w:r w:rsidRPr="008F752F">
        <w:rPr>
          <w:lang w:val="fr-BE"/>
        </w:rPr>
        <w:t xml:space="preserve">Tableau </w:t>
      </w:r>
      <w:r w:rsidR="00ED27FA">
        <w:t>11</w:t>
      </w:r>
      <w:r w:rsidR="00F15425">
        <w:rPr>
          <w:lang w:val="fr-BE"/>
        </w:rPr>
        <w:t xml:space="preserve"> - </w:t>
      </w:r>
      <w:r w:rsidRPr="008F752F" w:rsidR="008F752F">
        <w:rPr>
          <w:lang w:val="fr-BE"/>
        </w:rPr>
        <w:t xml:space="preserve">Substantive assessment </w:t>
      </w:r>
      <w:r w:rsidRPr="008F752F">
        <w:rPr>
          <w:lang w:val="fr-BE"/>
        </w:rPr>
        <w:t xml:space="preserve">– </w:t>
      </w:r>
      <w:r>
        <w:rPr>
          <w:lang w:val="fr-BE"/>
        </w:rPr>
        <w:t xml:space="preserve">Project I-5.4 - </w:t>
      </w:r>
      <w:r w:rsidRPr="00E50B3C">
        <w:rPr>
          <w:lang w:val="fr-BE"/>
        </w:rPr>
        <w:t xml:space="preserve">Upgrading des infrastructures de pointe </w:t>
      </w:r>
      <w:r>
        <w:rPr>
          <w:lang w:val="fr-BE"/>
        </w:rPr>
        <w:t xml:space="preserve">– </w:t>
      </w:r>
      <w:r w:rsidRPr="00FC7A0D">
        <w:rPr>
          <w:lang w:val="fr-BE"/>
        </w:rPr>
        <w:t>WAL</w:t>
      </w:r>
    </w:p>
    <w:tbl>
      <w:tblPr>
        <w:tblStyle w:val="TableFPB"/>
        <w:tblW w:w="9070" w:type="dxa"/>
        <w:tblLook w:val="04A0" w:firstRow="1" w:lastRow="0" w:firstColumn="1" w:lastColumn="0" w:noHBand="0" w:noVBand="1"/>
      </w:tblPr>
      <w:tblGrid>
        <w:gridCol w:w="2265"/>
        <w:gridCol w:w="405"/>
        <w:gridCol w:w="6400"/>
      </w:tblGrid>
      <w:tr w:rsidR="00E50B3C" w:rsidTr="235328E6" w14:paraId="426BBBAF"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2265" w:type="dxa"/>
            <w:tcMar/>
            <w:hideMark/>
          </w:tcPr>
          <w:p w:rsidR="00E50B3C" w:rsidP="00C970BC" w:rsidRDefault="00E50B3C" w14:paraId="3B51511B" w14:textId="77777777">
            <w:pPr>
              <w:pStyle w:val="CellHeading"/>
              <w:keepNext w:val="0"/>
              <w:rPr>
                <w:lang w:val="en-GB"/>
              </w:rPr>
            </w:pPr>
            <w:r>
              <w:rPr>
                <w:lang w:val="en-GB"/>
              </w:rPr>
              <w:t>Env. objective</w:t>
            </w:r>
          </w:p>
        </w:tc>
        <w:tc>
          <w:tcPr>
            <w:cnfStyle w:val="000000000000" w:firstRow="0" w:lastRow="0" w:firstColumn="0" w:lastColumn="0" w:oddVBand="0" w:evenVBand="0" w:oddHBand="0" w:evenHBand="0" w:firstRowFirstColumn="0" w:firstRowLastColumn="0" w:lastRowFirstColumn="0" w:lastRowLastColumn="0"/>
            <w:tcW w:w="405" w:type="dxa"/>
            <w:tcMar/>
            <w:hideMark/>
          </w:tcPr>
          <w:p w:rsidR="00E50B3C" w:rsidP="00C970BC" w:rsidRDefault="00E50B3C" w14:paraId="39A15D4A" w14:textId="77777777">
            <w:pPr>
              <w:pStyle w:val="CellHeading"/>
              <w:keepNext w:val="0"/>
              <w:rPr>
                <w:lang w:val="en-GB"/>
              </w:rPr>
            </w:pPr>
            <w:r>
              <w:rPr>
                <w:lang w:val="en-GB"/>
              </w:rPr>
              <w:t>No</w:t>
            </w:r>
          </w:p>
        </w:tc>
        <w:tc>
          <w:tcPr>
            <w:cnfStyle w:val="000000000000" w:firstRow="0" w:lastRow="0" w:firstColumn="0" w:lastColumn="0" w:oddVBand="0" w:evenVBand="0" w:oddHBand="0" w:evenHBand="0" w:firstRowFirstColumn="0" w:firstRowLastColumn="0" w:lastRowFirstColumn="0" w:lastRowLastColumn="0"/>
            <w:tcW w:w="6400" w:type="dxa"/>
            <w:tcMar/>
            <w:hideMark/>
          </w:tcPr>
          <w:p w:rsidR="00E50B3C" w:rsidP="00C970BC" w:rsidRDefault="00511781" w14:paraId="7E84A99C" w14:textId="2545A27B">
            <w:pPr>
              <w:pStyle w:val="CellHeading"/>
              <w:keepNext w:val="0"/>
              <w:rPr>
                <w:lang w:val="en-GB"/>
              </w:rPr>
            </w:pPr>
            <w:r>
              <w:rPr>
                <w:lang w:val="en-GB"/>
              </w:rPr>
              <w:t>Substantive j</w:t>
            </w:r>
            <w:r w:rsidRPr="000C0528">
              <w:rPr>
                <w:lang w:val="en-GB"/>
              </w:rPr>
              <w:t>ustification</w:t>
            </w:r>
          </w:p>
        </w:tc>
      </w:tr>
      <w:tr w:rsidR="00E50B3C" w:rsidTr="235328E6" w14:paraId="60C7E0AA"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65" w:type="dxa"/>
            <w:tcBorders>
              <w:top w:val="nil"/>
              <w:left w:val="nil"/>
              <w:bottom w:val="nil"/>
              <w:right w:val="nil"/>
            </w:tcBorders>
            <w:tcMar/>
            <w:vAlign w:val="top"/>
            <w:hideMark/>
          </w:tcPr>
          <w:p w:rsidR="00E50B3C" w:rsidP="00C970BC" w:rsidRDefault="00E50B3C" w14:paraId="3A0C05B6" w14:textId="77777777">
            <w:pPr>
              <w:pStyle w:val="CellLeft"/>
              <w:keepNext w:val="0"/>
              <w:rPr>
                <w:lang w:val="en-GB"/>
              </w:rPr>
            </w:pPr>
            <w:r>
              <w:rPr>
                <w:lang w:val="en-GB"/>
              </w:rPr>
              <w:t>Climate change mitigation</w:t>
            </w:r>
          </w:p>
        </w:tc>
        <w:tc>
          <w:tcPr>
            <w:cnfStyle w:val="000000000000" w:firstRow="0" w:lastRow="0" w:firstColumn="0" w:lastColumn="0" w:oddVBand="0" w:evenVBand="0" w:oddHBand="0" w:evenHBand="0" w:firstRowFirstColumn="0" w:firstRowLastColumn="0" w:lastRowFirstColumn="0" w:lastRowLastColumn="0"/>
            <w:tcW w:w="405" w:type="dxa"/>
            <w:tcBorders>
              <w:top w:val="nil"/>
              <w:left w:val="nil"/>
              <w:bottom w:val="nil"/>
              <w:right w:val="nil"/>
            </w:tcBorders>
            <w:tcMar/>
            <w:vAlign w:val="top"/>
          </w:tcPr>
          <w:p w:rsidR="00E50B3C" w:rsidP="00C970BC" w:rsidRDefault="00D346AB" w14:paraId="7A43E87C" w14:textId="675ABF9A">
            <w:pPr>
              <w:pStyle w:val="CellCenter"/>
              <w:keepNext w:val="0"/>
            </w:pPr>
            <w:r>
              <w:t>X</w:t>
            </w:r>
          </w:p>
        </w:tc>
        <w:tc>
          <w:tcPr>
            <w:cnfStyle w:val="000000000000" w:firstRow="0" w:lastRow="0" w:firstColumn="0" w:lastColumn="0" w:oddVBand="0" w:evenVBand="0" w:oddHBand="0" w:evenHBand="0" w:firstRowFirstColumn="0" w:firstRowLastColumn="0" w:lastRowFirstColumn="0" w:lastRowLastColumn="0"/>
            <w:tcW w:w="6400" w:type="dxa"/>
            <w:tcBorders>
              <w:top w:val="nil"/>
              <w:left w:val="nil"/>
              <w:bottom w:val="nil"/>
              <w:right w:val="nil"/>
            </w:tcBorders>
            <w:tcMar/>
          </w:tcPr>
          <w:p w:rsidRPr="00E969D3" w:rsidR="00E969D3" w:rsidP="00E969D3" w:rsidRDefault="00AC49AC" w14:paraId="41D6A9C4" w14:textId="71475255">
            <w:pPr>
              <w:pStyle w:val="CellLeft"/>
              <w:rPr>
                <w:lang w:val="fr-BE"/>
              </w:rPr>
            </w:pPr>
            <w:r w:rsidRPr="00E969D3">
              <w:rPr>
                <w:lang w:val="fr-BE"/>
              </w:rPr>
              <w:t>a)</w:t>
            </w:r>
            <w:r w:rsidRPr="00E969D3" w:rsidR="00E969D3">
              <w:rPr>
                <w:lang w:val="fr-BE"/>
              </w:rPr>
              <w:t xml:space="preserve"> </w:t>
            </w:r>
            <w:r w:rsidR="00E969D3">
              <w:rPr>
                <w:lang w:val="fr-BE"/>
              </w:rPr>
              <w:t>L</w:t>
            </w:r>
            <w:r w:rsidRPr="00E969D3" w:rsidR="00E969D3">
              <w:rPr>
                <w:lang w:val="fr-BE"/>
              </w:rPr>
              <w:t>es nouveaux bâtiments qui seront construits viseront une performance meilleure de 20% par rapport à la norme régionale en matière de quasi zéro énergie (Q-ZEN). En d’autres termes, ces logements répondront à l’exigences telle que formulée à la note de bas de page n°5, pg56 du règlement RRF 2021/241, pour le tag 025 ter.</w:t>
            </w:r>
          </w:p>
          <w:p w:rsidR="00AC49AC" w:rsidP="00E969D3" w:rsidRDefault="00E969D3" w14:paraId="5A652E64" w14:textId="36D065E6">
            <w:pPr>
              <w:pStyle w:val="CellLeft"/>
              <w:keepNext w:val="0"/>
              <w:rPr>
                <w:lang w:val="fr-BE"/>
              </w:rPr>
            </w:pPr>
            <w:r w:rsidRPr="00E969D3">
              <w:rPr>
                <w:lang w:val="fr-BE"/>
              </w:rPr>
              <w:t>Cet objectif environnemental sera traduit clairement au travers des prescriptions des cahiers des charges de travaux destinés à être mis en concurrence. Le porteur de projet contrôlera tant en cours d’étude qu’en cours de travaux, l’atteinte des performances fixées.  En fin de travaux il sera procédé à une réception provisoire et une certification PEB qui validera la bonne exécution de ceux-ci et confirmera l’atteinte des objectifs environnementaux.</w:t>
            </w:r>
          </w:p>
          <w:p w:rsidRPr="00E969D3" w:rsidR="00E969D3" w:rsidP="00E969D3" w:rsidRDefault="00E969D3" w14:paraId="73E1F188" w14:textId="77777777">
            <w:pPr>
              <w:pStyle w:val="CellLeft"/>
              <w:keepNext w:val="0"/>
              <w:rPr>
                <w:lang w:val="fr-BE"/>
              </w:rPr>
            </w:pPr>
          </w:p>
          <w:p w:rsidR="00772588" w:rsidP="00572C4B" w:rsidRDefault="00772588" w14:paraId="70D527B6" w14:textId="116D6FFD">
            <w:pPr>
              <w:pStyle w:val="CellLeft"/>
              <w:rPr>
                <w:lang w:val="fr-BE"/>
              </w:rPr>
            </w:pPr>
            <w:r w:rsidRPr="00572C4B">
              <w:rPr>
                <w:lang w:val="fr-BE"/>
              </w:rPr>
              <w:t xml:space="preserve">b) </w:t>
            </w:r>
            <w:r w:rsidR="00E969D3">
              <w:rPr>
                <w:lang w:val="fr-BE"/>
              </w:rPr>
              <w:t>D</w:t>
            </w:r>
            <w:r w:rsidRPr="00E969D3" w:rsidR="00E969D3">
              <w:rPr>
                <w:lang w:val="fr-BE"/>
              </w:rPr>
              <w:t xml:space="preserve">ans le cadre des marchés publics qui seront passés pour la rénovation des bâtiments, le respect des critères visés </w:t>
            </w:r>
            <w:r w:rsidR="00E969D3">
              <w:rPr>
                <w:lang w:val="fr-BE"/>
              </w:rPr>
              <w:t>dans le domaine d’intervention</w:t>
            </w:r>
            <w:r w:rsidRPr="00E969D3" w:rsidR="00E969D3">
              <w:rPr>
                <w:lang w:val="fr-BE"/>
              </w:rPr>
              <w:t xml:space="preserve"> </w:t>
            </w:r>
            <w:r w:rsidR="00E969D3">
              <w:rPr>
                <w:lang w:val="fr-BE"/>
              </w:rPr>
              <w:t>0</w:t>
            </w:r>
            <w:r w:rsidRPr="00E969D3" w:rsidR="00E969D3">
              <w:rPr>
                <w:lang w:val="fr-BE"/>
              </w:rPr>
              <w:t>26 bis sera exigé pour les rénovations de grandes ampleurs (toitures, façades…), à savoir l‘obtention en moyenne, d’une réduction d'au moins 30 % des émissions directes et indirectes de GES par rapport aux émissions ex ante. Des preuves de cette réduction seront demandées aux pouvoirs adjudicataires. Dans le cadre des marchés publics qui seront passés pour des rénovations de faible ampleur, des preuves de réduction des émissions directes et indirectes de GES par rapport aux émissions ex ante seront demandées aux pouvoirs adjudicataires.</w:t>
            </w:r>
          </w:p>
          <w:p w:rsidRPr="00E969D3" w:rsidR="00E969D3" w:rsidP="00E969D3" w:rsidRDefault="00E969D3" w14:paraId="379D3BCA" w14:textId="77777777">
            <w:pPr>
              <w:pStyle w:val="CellLeft"/>
              <w:keepNext w:val="0"/>
              <w:rPr>
                <w:lang w:val="fr-BE"/>
              </w:rPr>
            </w:pPr>
          </w:p>
          <w:p w:rsidR="00D346AB" w:rsidP="00C970BC" w:rsidRDefault="00D346AB" w14:paraId="5C27E3B1" w14:textId="220C4D54">
            <w:pPr>
              <w:pStyle w:val="CellLeft"/>
              <w:keepNext w:val="0"/>
              <w:rPr>
                <w:lang w:val="fr-BE"/>
              </w:rPr>
            </w:pPr>
            <w:r w:rsidRPr="00D346AB">
              <w:rPr>
                <w:lang w:val="fr-BE"/>
              </w:rPr>
              <w:t xml:space="preserve">c) Les équipements, notamment numériques, ne devraient pas entraîner d’importantes émissions de gaz à effet de serre pour les raisons suivantes : </w:t>
            </w:r>
          </w:p>
          <w:p w:rsidRPr="00D346AB" w:rsidR="00D346AB" w:rsidP="00C970BC" w:rsidRDefault="00D346AB" w14:paraId="49041B57" w14:textId="44C98BB4">
            <w:pPr>
              <w:pStyle w:val="CellLeft"/>
              <w:keepNext w:val="0"/>
              <w:numPr>
                <w:ilvl w:val="0"/>
                <w:numId w:val="21"/>
              </w:numPr>
              <w:rPr>
                <w:lang w:val="fr-BE"/>
              </w:rPr>
            </w:pPr>
            <w:r w:rsidRPr="00D346AB">
              <w:rPr>
                <w:lang w:val="fr-BE"/>
              </w:rPr>
              <w:t>Lors de l’achat des ordinateurs, écrans, tablettes ou smartphones, les critères préconisés pour des marchés publics verts (green public procur</w:t>
            </w:r>
            <w:r>
              <w:rPr>
                <w:lang w:val="fr-BE"/>
              </w:rPr>
              <w:t>e</w:t>
            </w:r>
            <w:r w:rsidRPr="00D346AB">
              <w:rPr>
                <w:lang w:val="fr-BE"/>
              </w:rPr>
              <w:t>ment) seront appliqués selon la communication du 05.03.2021 de la Commission européenne concernant 1/ l’extension de la durée de vie et 2/ la consommation d’énergie de l’équipement.</w:t>
            </w:r>
          </w:p>
          <w:p w:rsidR="00E50B3C" w:rsidP="00C970BC" w:rsidRDefault="00D346AB" w14:paraId="4F0C32F9" w14:textId="77777777">
            <w:pPr>
              <w:pStyle w:val="CellLeft"/>
              <w:keepNext w:val="0"/>
              <w:numPr>
                <w:ilvl w:val="0"/>
                <w:numId w:val="21"/>
              </w:numPr>
              <w:rPr>
                <w:lang w:val="fr-BE"/>
              </w:rPr>
            </w:pPr>
            <w:r w:rsidRPr="00D346AB">
              <w:rPr>
                <w:lang w:val="fr-BE"/>
              </w:rPr>
              <w:t>Pour les autres achats, les critères spécifiques préconisés par la Commission européenne pour des marches publics verts seront appliqués.</w:t>
            </w:r>
          </w:p>
          <w:p w:rsidRPr="00D346AB" w:rsidR="00572C4B" w:rsidP="00572C4B" w:rsidRDefault="00572C4B" w14:paraId="1A3AE74B" w14:textId="42D3B67A">
            <w:pPr>
              <w:pStyle w:val="CellLeft"/>
              <w:keepNext w:val="0"/>
              <w:ind w:left="360"/>
              <w:rPr>
                <w:lang w:val="fr-BE"/>
              </w:rPr>
            </w:pPr>
          </w:p>
        </w:tc>
      </w:tr>
      <w:tr w:rsidRPr="000169F3" w:rsidR="00E50B3C" w:rsidTr="235328E6" w14:paraId="6E0085F4"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65" w:type="dxa"/>
            <w:tcBorders>
              <w:top w:val="nil"/>
              <w:left w:val="nil"/>
              <w:bottom w:val="nil"/>
              <w:right w:val="nil"/>
            </w:tcBorders>
            <w:tcMar/>
            <w:vAlign w:val="top"/>
            <w:hideMark/>
          </w:tcPr>
          <w:p w:rsidR="00E50B3C" w:rsidP="00C970BC" w:rsidRDefault="00E50B3C" w14:paraId="6F02D157" w14:textId="77777777">
            <w:pPr>
              <w:pStyle w:val="CellLeft"/>
              <w:keepNext w:val="0"/>
              <w:rPr>
                <w:lang w:val="en-GB"/>
              </w:rPr>
            </w:pPr>
            <w:r>
              <w:rPr>
                <w:lang w:val="en-GB"/>
              </w:rPr>
              <w:t>Climate change adaptation</w:t>
            </w:r>
          </w:p>
        </w:tc>
        <w:tc>
          <w:tcPr>
            <w:cnfStyle w:val="000000000000" w:firstRow="0" w:lastRow="0" w:firstColumn="0" w:lastColumn="0" w:oddVBand="0" w:evenVBand="0" w:oddHBand="0" w:evenHBand="0" w:firstRowFirstColumn="0" w:firstRowLastColumn="0" w:lastRowFirstColumn="0" w:lastRowLastColumn="0"/>
            <w:tcW w:w="405" w:type="dxa"/>
            <w:tcBorders>
              <w:top w:val="nil"/>
              <w:left w:val="nil"/>
              <w:bottom w:val="nil"/>
              <w:right w:val="nil"/>
            </w:tcBorders>
            <w:tcMar/>
            <w:vAlign w:val="top"/>
          </w:tcPr>
          <w:p w:rsidR="00E50B3C" w:rsidP="00C970BC" w:rsidRDefault="00D346AB" w14:paraId="5A25F2E9" w14:textId="0D345E95">
            <w:pPr>
              <w:pStyle w:val="CellCenter"/>
              <w:keepNext w:val="0"/>
            </w:pPr>
            <w:r>
              <w:t>X</w:t>
            </w:r>
          </w:p>
        </w:tc>
        <w:tc>
          <w:tcPr>
            <w:cnfStyle w:val="000000000000" w:firstRow="0" w:lastRow="0" w:firstColumn="0" w:lastColumn="0" w:oddVBand="0" w:evenVBand="0" w:oddHBand="0" w:evenHBand="0" w:firstRowFirstColumn="0" w:firstRowLastColumn="0" w:lastRowFirstColumn="0" w:lastRowLastColumn="0"/>
            <w:tcW w:w="6400" w:type="dxa"/>
            <w:tcBorders>
              <w:top w:val="nil"/>
              <w:left w:val="nil"/>
              <w:bottom w:val="nil"/>
              <w:right w:val="nil"/>
            </w:tcBorders>
            <w:tcMar/>
          </w:tcPr>
          <w:p w:rsidR="00D346AB" w:rsidP="00C970BC" w:rsidRDefault="00D346AB" w14:paraId="05B84053" w14:textId="4018DC80">
            <w:pPr>
              <w:pStyle w:val="CellLeft"/>
              <w:keepNext w:val="0"/>
              <w:jc w:val="both"/>
              <w:rPr>
                <w:lang w:val="fr-BE"/>
              </w:rPr>
            </w:pPr>
            <w:r>
              <w:rPr>
                <w:lang w:val="fr-BE"/>
              </w:rPr>
              <w:t>a)</w:t>
            </w:r>
            <w:r w:rsidR="00AC5E49">
              <w:rPr>
                <w:lang w:val="fr-BE"/>
              </w:rPr>
              <w:t>-</w:t>
            </w:r>
            <w:r w:rsidRPr="00D346AB">
              <w:rPr>
                <w:lang w:val="fr-BE"/>
              </w:rPr>
              <w:t xml:space="preserve">b) </w:t>
            </w:r>
          </w:p>
          <w:p w:rsidRPr="00D346AB" w:rsidR="00D346AB" w:rsidP="00C970BC" w:rsidRDefault="00D346AB" w14:paraId="006F3CA0" w14:textId="2733E712">
            <w:pPr>
              <w:pStyle w:val="CellLeft"/>
              <w:keepNext w:val="0"/>
              <w:jc w:val="both"/>
              <w:rPr>
                <w:lang w:val="fr-BE"/>
              </w:rPr>
            </w:pPr>
            <w:r w:rsidRPr="00D346AB">
              <w:rPr>
                <w:lang w:val="fr-BE"/>
              </w:rPr>
              <w:t xml:space="preserve">Au moment de la construction / rénovation, les meilleures techniques disponibles seront utilisées pour que le bâtiment réponde au mieux à de potentielles conditions climatiques extrêmes tels que des vagues de chaleur ou des inondations, de façon </w:t>
            </w:r>
            <w:r>
              <w:rPr>
                <w:lang w:val="fr-BE"/>
              </w:rPr>
              <w:t xml:space="preserve">à ce </w:t>
            </w:r>
            <w:r w:rsidRPr="00D346AB">
              <w:rPr>
                <w:lang w:val="fr-BE"/>
              </w:rPr>
              <w:t xml:space="preserve">que le confort des usagers soit garanti. Cet élément pourra s’inspirer des spécifications techniques proposées pour les marchés publics verts relatifs aux bâtiments (communication du 20.05.2016 de la Commission européenne). </w:t>
            </w:r>
          </w:p>
          <w:p w:rsidRPr="00D346AB" w:rsidR="00D346AB" w:rsidP="00C970BC" w:rsidRDefault="00D346AB" w14:paraId="467575A1" w14:textId="77777777">
            <w:pPr>
              <w:pStyle w:val="CellLeft"/>
              <w:keepNext w:val="0"/>
              <w:jc w:val="both"/>
              <w:rPr>
                <w:lang w:val="fr-BE"/>
              </w:rPr>
            </w:pPr>
          </w:p>
          <w:p w:rsidRPr="00D346AB" w:rsidR="00D346AB" w:rsidP="00C970BC" w:rsidRDefault="00D346AB" w14:paraId="232E817A" w14:textId="77777777">
            <w:pPr>
              <w:pStyle w:val="CellLeft"/>
              <w:keepNext w:val="0"/>
              <w:jc w:val="both"/>
              <w:rPr>
                <w:lang w:val="fr-BE"/>
              </w:rPr>
            </w:pPr>
            <w:r w:rsidRPr="00D346AB">
              <w:rPr>
                <w:lang w:val="fr-BE"/>
              </w:rPr>
              <w:t>Une évaluation des risques et de la vulnérabilité climatique est prévue en vue de l’identification, de l’évaluation et de la mise en œuvre des mesures d’adaptations nécessaires.</w:t>
            </w:r>
          </w:p>
          <w:p w:rsidRPr="00D346AB" w:rsidR="00D346AB" w:rsidP="00C970BC" w:rsidRDefault="00D346AB" w14:paraId="4A29D80C" w14:textId="77777777">
            <w:pPr>
              <w:pStyle w:val="CellLeft"/>
              <w:keepNext w:val="0"/>
              <w:jc w:val="both"/>
              <w:rPr>
                <w:lang w:val="fr-BE"/>
              </w:rPr>
            </w:pPr>
          </w:p>
          <w:p w:rsidRPr="00D346AB" w:rsidR="00D346AB" w:rsidP="00C970BC" w:rsidRDefault="00D346AB" w14:paraId="42521D13" w14:textId="77777777">
            <w:pPr>
              <w:pStyle w:val="CellLeft"/>
              <w:keepNext w:val="0"/>
              <w:jc w:val="both"/>
              <w:rPr>
                <w:lang w:val="fr-BE"/>
              </w:rPr>
            </w:pPr>
            <w:r w:rsidRPr="00D346AB">
              <w:rPr>
                <w:lang w:val="fr-BE"/>
              </w:rPr>
              <w:t xml:space="preserve">Une attention particulière sera également portée à l’adaptabilité du site afin de permettre une utilisation différente sans devoir recourir à des travaux lourds. </w:t>
            </w:r>
          </w:p>
          <w:p w:rsidRPr="00D346AB" w:rsidR="00D346AB" w:rsidP="00C970BC" w:rsidRDefault="00D346AB" w14:paraId="63323E23" w14:textId="77777777">
            <w:pPr>
              <w:pStyle w:val="CellLeft"/>
              <w:keepNext w:val="0"/>
              <w:jc w:val="both"/>
              <w:rPr>
                <w:lang w:val="fr-BE"/>
              </w:rPr>
            </w:pPr>
          </w:p>
          <w:p w:rsidRPr="00D346AB" w:rsidR="00D346AB" w:rsidP="00C970BC" w:rsidRDefault="00D346AB" w14:paraId="1986B58F" w14:textId="77777777">
            <w:pPr>
              <w:pStyle w:val="CellLeft"/>
              <w:keepNext w:val="0"/>
              <w:jc w:val="both"/>
              <w:rPr>
                <w:lang w:val="fr-BE"/>
              </w:rPr>
            </w:pPr>
            <w:r w:rsidRPr="00D346AB">
              <w:rPr>
                <w:lang w:val="fr-BE"/>
              </w:rPr>
              <w:t>La conception de construction permettra une transition agile dans l’évolution de l’affectation du bâtiment.</w:t>
            </w:r>
          </w:p>
          <w:p w:rsidRPr="00D346AB" w:rsidR="00D346AB" w:rsidP="00C970BC" w:rsidRDefault="00D346AB" w14:paraId="5FEFF78E" w14:textId="77777777">
            <w:pPr>
              <w:pStyle w:val="CellLeft"/>
              <w:keepNext w:val="0"/>
              <w:jc w:val="both"/>
              <w:rPr>
                <w:lang w:val="fr-BE"/>
              </w:rPr>
            </w:pPr>
          </w:p>
          <w:p w:rsidR="00CF1ACA" w:rsidP="00C970BC" w:rsidRDefault="00D346AB" w14:paraId="17E4741A" w14:textId="77777777">
            <w:pPr>
              <w:pStyle w:val="CellLeft"/>
              <w:keepNext w:val="0"/>
              <w:jc w:val="both"/>
              <w:rPr>
                <w:lang w:val="fr-BE"/>
              </w:rPr>
            </w:pPr>
            <w:r w:rsidRPr="00D346AB">
              <w:rPr>
                <w:lang w:val="fr-BE"/>
              </w:rPr>
              <w:t>Le choix des éléments de construction ou outil d’exploitation devra également permettre une utilisation simple et une maintenance locale. L’origine des pièces et leur disponibilité dans le temps sera un des critères de choix des équipements. Une approche « low-tech » sera favorisée pour ces raisons (solution technique simple, bien pensée, bien dimensionnée et réparable).Cet élément pourra s’inspirer des spécifications techniques proposées pour les marchés publics verts relatifs aux bâtiments (communication du 20.05.2016 de la Commission européenne).</w:t>
            </w:r>
          </w:p>
          <w:p w:rsidRPr="00D346AB" w:rsidR="00CF1ACA" w:rsidP="00C970BC" w:rsidRDefault="00CF1ACA" w14:paraId="7CE4BBAB" w14:textId="6E2EE3C2">
            <w:pPr>
              <w:pStyle w:val="CellLeft"/>
              <w:keepNext w:val="0"/>
              <w:jc w:val="both"/>
              <w:rPr>
                <w:lang w:val="fr-BE"/>
              </w:rPr>
            </w:pPr>
          </w:p>
        </w:tc>
      </w:tr>
      <w:tr w:rsidR="00E50B3C" w:rsidTr="235328E6" w14:paraId="3CA997A2"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65" w:type="dxa"/>
            <w:tcBorders>
              <w:top w:val="nil"/>
              <w:left w:val="nil"/>
              <w:bottom w:val="nil"/>
              <w:right w:val="nil"/>
            </w:tcBorders>
            <w:tcMar/>
            <w:vAlign w:val="top"/>
            <w:hideMark/>
          </w:tcPr>
          <w:p w:rsidR="00E50B3C" w:rsidP="00C970BC" w:rsidRDefault="00E50B3C" w14:paraId="251FE524" w14:textId="77777777">
            <w:pPr>
              <w:pStyle w:val="CellLeft"/>
              <w:keepNext w:val="0"/>
              <w:rPr>
                <w:lang w:val="en-GB"/>
              </w:rPr>
            </w:pPr>
            <w:r>
              <w:rPr>
                <w:lang w:val="en-GB"/>
              </w:rPr>
              <w:t>Water &amp; marine resources</w:t>
            </w:r>
          </w:p>
        </w:tc>
        <w:tc>
          <w:tcPr>
            <w:cnfStyle w:val="000000000000" w:firstRow="0" w:lastRow="0" w:firstColumn="0" w:lastColumn="0" w:oddVBand="0" w:evenVBand="0" w:oddHBand="0" w:evenHBand="0" w:firstRowFirstColumn="0" w:firstRowLastColumn="0" w:lastRowFirstColumn="0" w:lastRowLastColumn="0"/>
            <w:tcW w:w="405" w:type="dxa"/>
            <w:tcBorders>
              <w:top w:val="nil"/>
              <w:left w:val="nil"/>
              <w:bottom w:val="nil"/>
              <w:right w:val="nil"/>
            </w:tcBorders>
            <w:tcMar/>
            <w:vAlign w:val="top"/>
          </w:tcPr>
          <w:p w:rsidR="00E50B3C" w:rsidP="00C970BC" w:rsidRDefault="00D346AB" w14:paraId="53A66786" w14:textId="0C8060EC">
            <w:pPr>
              <w:pStyle w:val="CellCenter"/>
              <w:keepNext w:val="0"/>
            </w:pPr>
            <w:r>
              <w:t>X</w:t>
            </w:r>
          </w:p>
        </w:tc>
        <w:tc>
          <w:tcPr>
            <w:cnfStyle w:val="000000000000" w:firstRow="0" w:lastRow="0" w:firstColumn="0" w:lastColumn="0" w:oddVBand="0" w:evenVBand="0" w:oddHBand="0" w:evenHBand="0" w:firstRowFirstColumn="0" w:firstRowLastColumn="0" w:lastRowFirstColumn="0" w:lastRowLastColumn="0"/>
            <w:tcW w:w="6400" w:type="dxa"/>
            <w:tcBorders>
              <w:top w:val="nil"/>
              <w:left w:val="nil"/>
              <w:bottom w:val="nil"/>
              <w:right w:val="nil"/>
            </w:tcBorders>
            <w:tcMar/>
          </w:tcPr>
          <w:p w:rsidR="00D346AB" w:rsidP="00C970BC" w:rsidRDefault="00D346AB" w14:paraId="1722081A" w14:textId="696F8C2A">
            <w:pPr>
              <w:pStyle w:val="CellLeft"/>
              <w:keepNext w:val="0"/>
              <w:jc w:val="both"/>
              <w:rPr>
                <w:lang w:val="fr-BE"/>
              </w:rPr>
            </w:pPr>
            <w:r>
              <w:rPr>
                <w:lang w:val="fr-BE"/>
              </w:rPr>
              <w:t>a)</w:t>
            </w:r>
            <w:r w:rsidR="00CF1ACA">
              <w:rPr>
                <w:lang w:val="fr-BE"/>
              </w:rPr>
              <w:t>-</w:t>
            </w:r>
            <w:r w:rsidRPr="00D346AB">
              <w:rPr>
                <w:lang w:val="fr-BE"/>
              </w:rPr>
              <w:t xml:space="preserve">b) </w:t>
            </w:r>
          </w:p>
          <w:p w:rsidR="00D346AB" w:rsidP="00C970BC" w:rsidRDefault="00D346AB" w14:paraId="368B5F7B" w14:textId="77777777">
            <w:pPr>
              <w:pStyle w:val="CellLeft"/>
              <w:keepNext w:val="0"/>
              <w:jc w:val="both"/>
              <w:rPr>
                <w:lang w:val="fr-BE"/>
              </w:rPr>
            </w:pPr>
            <w:r w:rsidRPr="00D346AB">
              <w:rPr>
                <w:lang w:val="fr-BE"/>
              </w:rPr>
              <w:t xml:space="preserve">Les bâtiments et leurs équipements sanitaires seront conçus de façon à ne pas causer de préjudice significatif sur les ressources aquatiques : </w:t>
            </w:r>
          </w:p>
          <w:p w:rsidR="00CF1ACA" w:rsidP="00C970BC" w:rsidRDefault="00CF1ACA" w14:paraId="252195C5" w14:textId="77777777">
            <w:pPr>
              <w:pStyle w:val="CellLeft"/>
              <w:keepNext w:val="0"/>
              <w:jc w:val="both"/>
              <w:rPr>
                <w:lang w:val="fr-BE"/>
              </w:rPr>
            </w:pPr>
          </w:p>
          <w:p w:rsidR="00D346AB" w:rsidP="00C970BC" w:rsidRDefault="00D346AB" w14:paraId="1B52C582" w14:textId="015B42E2">
            <w:pPr>
              <w:pStyle w:val="CellLeft"/>
              <w:keepNext w:val="0"/>
              <w:jc w:val="both"/>
              <w:rPr>
                <w:lang w:val="fr-BE"/>
              </w:rPr>
            </w:pPr>
            <w:r w:rsidRPr="00D346AB">
              <w:rPr>
                <w:lang w:val="fr-BE"/>
              </w:rPr>
              <w:t>Ce critère sera inclus dans l’étude d’incidences sur l’environnement au moment de l’introduction du permis d’urbanisme (Arrêté du Gouvernement wallon organisant l'évaluation des incidences sur l'environnement dans la Région wallonne, 04.07.2002, art.7, §1, annexe II). La robinetterie sanitaire suivra les critères proposés par la Commission européenne dans le cadre des marchés publics verts.</w:t>
            </w:r>
          </w:p>
          <w:p w:rsidRPr="00D346AB" w:rsidR="00D346AB" w:rsidP="00C970BC" w:rsidRDefault="00D346AB" w14:paraId="12FFB79E" w14:textId="77777777">
            <w:pPr>
              <w:pStyle w:val="CellLeft"/>
              <w:keepNext w:val="0"/>
              <w:jc w:val="both"/>
              <w:rPr>
                <w:lang w:val="fr-BE"/>
              </w:rPr>
            </w:pPr>
          </w:p>
          <w:p w:rsidRPr="00D346AB" w:rsidR="00D346AB" w:rsidP="00C970BC" w:rsidRDefault="00D346AB" w14:paraId="1A788310" w14:textId="5F44FD49">
            <w:pPr>
              <w:pStyle w:val="CellLeft"/>
              <w:keepNext w:val="0"/>
              <w:jc w:val="both"/>
              <w:rPr>
                <w:lang w:val="fr-BE"/>
              </w:rPr>
            </w:pPr>
            <w:r w:rsidRPr="00D346AB">
              <w:rPr>
                <w:lang w:val="fr-BE"/>
              </w:rPr>
              <w:t>Depuis les choix du site, jusqu’aux étapes de déconstruction, le cycle de l’eau sera soumis à des études fines en relation directe avec les autorités locales (SWDE, INASEP, SPGE,…).Deux approches seront nécessaires à la saine gestion de l’eau et de ressource aquatiques :</w:t>
            </w:r>
          </w:p>
          <w:p w:rsidRPr="00D346AB" w:rsidR="00D346AB" w:rsidP="00C970BC" w:rsidRDefault="00D346AB" w14:paraId="1C48CFB0" w14:textId="77777777">
            <w:pPr>
              <w:pStyle w:val="CellLeft"/>
              <w:keepNext w:val="0"/>
              <w:jc w:val="both"/>
              <w:rPr>
                <w:lang w:val="fr-BE"/>
              </w:rPr>
            </w:pPr>
          </w:p>
          <w:p w:rsidRPr="009A5842" w:rsidR="00D346AB" w:rsidP="009A5842" w:rsidRDefault="00D346AB" w14:paraId="3054425E" w14:textId="6E605E98">
            <w:pPr>
              <w:pStyle w:val="CellLeft"/>
              <w:rPr>
                <w:u w:val="single"/>
                <w:lang w:val="fr-BE"/>
              </w:rPr>
            </w:pPr>
            <w:r w:rsidRPr="00F15425">
              <w:rPr>
                <w:u w:val="single"/>
                <w:lang w:val="fr-BE"/>
              </w:rPr>
              <w:t>Impact</w:t>
            </w:r>
            <w:r w:rsidRPr="009A5842">
              <w:rPr>
                <w:u w:val="single"/>
                <w:lang w:val="fr-BE"/>
              </w:rPr>
              <w:t xml:space="preserve"> sur les ressources en eau</w:t>
            </w:r>
            <w:r w:rsidRPr="009A5842" w:rsidR="00A6036F">
              <w:rPr>
                <w:u w:val="single"/>
                <w:lang w:val="fr-BE"/>
              </w:rPr>
              <w:t> :</w:t>
            </w:r>
          </w:p>
          <w:p w:rsidRPr="00D346AB" w:rsidR="00D346AB" w:rsidP="009A5842" w:rsidRDefault="00D346AB" w14:paraId="2B82E92A" w14:textId="79507F65">
            <w:pPr>
              <w:pStyle w:val="CellLeftbullet"/>
            </w:pPr>
            <w:r w:rsidRPr="00D346AB">
              <w:t>Choix de matériaux et de méthode constructive ayant un impact limité sur le sujet</w:t>
            </w:r>
          </w:p>
          <w:p w:rsidRPr="00D346AB" w:rsidR="00D346AB" w:rsidP="009A5842" w:rsidRDefault="00D346AB" w14:paraId="5837C201" w14:textId="0D005B42">
            <w:pPr>
              <w:pStyle w:val="CellLeftbullet"/>
            </w:pPr>
            <w:r w:rsidRPr="00D346AB">
              <w:t>Limitation des besoins en eau potable par sélection de matériel adapté</w:t>
            </w:r>
          </w:p>
          <w:p w:rsidRPr="00D346AB" w:rsidR="00D346AB" w:rsidP="009A5842" w:rsidRDefault="00D346AB" w14:paraId="6E1A80B8" w14:textId="2933AD53">
            <w:pPr>
              <w:pStyle w:val="CellLeftbullet"/>
            </w:pPr>
            <w:r w:rsidRPr="00D346AB">
              <w:t>Raccordement aisé du site au réseau de distribution public</w:t>
            </w:r>
          </w:p>
          <w:p w:rsidRPr="00D346AB" w:rsidR="00D346AB" w:rsidP="009A5842" w:rsidRDefault="00D346AB" w14:paraId="09C90351" w14:textId="44EC39D2">
            <w:pPr>
              <w:pStyle w:val="CellLeftbullet"/>
            </w:pPr>
            <w:r w:rsidRPr="00D346AB">
              <w:t>Récupération d’eau pluviale pour tous les besoins en eau non sanitaire avec calcul du volume de stockage sur base de données de sécheresse de 60 jours.</w:t>
            </w:r>
          </w:p>
          <w:p w:rsidRPr="00D346AB" w:rsidR="00D346AB" w:rsidP="00F15425" w:rsidRDefault="00D346AB" w14:paraId="7F90E043" w14:textId="17C2FBBA">
            <w:pPr>
              <w:pStyle w:val="CellLeftbullet"/>
              <w:jc w:val="left"/>
            </w:pPr>
            <w:r w:rsidRPr="00D346AB">
              <w:t>Application de la norme CertIBEau</w:t>
            </w:r>
            <w:r w:rsidR="00A6036F">
              <w:t xml:space="preserve"> (</w:t>
            </w:r>
            <w:hyperlink w:history="1" r:id="rId11">
              <w:r w:rsidRPr="00F20D3E" w:rsidR="00A6036F">
                <w:rPr>
                  <w:rStyle w:val="Hyperlink"/>
                </w:rPr>
                <w:t>https://wallex.wallonie.be/sites/wallex/contents/acts/23/23231/1.html</w:t>
              </w:r>
            </w:hyperlink>
            <w:r w:rsidR="00A6036F">
              <w:t xml:space="preserve">) </w:t>
            </w:r>
          </w:p>
          <w:p w:rsidRPr="00D346AB" w:rsidR="00D346AB" w:rsidP="00C970BC" w:rsidRDefault="00D346AB" w14:paraId="73F86020" w14:textId="77777777">
            <w:pPr>
              <w:pStyle w:val="CellLeft"/>
              <w:keepNext w:val="0"/>
              <w:jc w:val="both"/>
              <w:rPr>
                <w:lang w:val="fr-BE"/>
              </w:rPr>
            </w:pPr>
          </w:p>
          <w:p w:rsidRPr="009A5842" w:rsidR="00D346AB" w:rsidP="009A5842" w:rsidRDefault="00D346AB" w14:paraId="1A8C9A26" w14:textId="56901D6B">
            <w:pPr>
              <w:pStyle w:val="CellLeft"/>
              <w:rPr>
                <w:u w:val="single"/>
                <w:lang w:val="fr-BE"/>
              </w:rPr>
            </w:pPr>
            <w:r w:rsidRPr="009A5842">
              <w:rPr>
                <w:u w:val="single"/>
                <w:lang w:val="fr-BE"/>
              </w:rPr>
              <w:t>Impact sur le traitement des eaux de rejet vers les réseaux</w:t>
            </w:r>
          </w:p>
          <w:p w:rsidRPr="00D346AB" w:rsidR="00D346AB" w:rsidP="009A5842" w:rsidRDefault="00D346AB" w14:paraId="1F025449" w14:textId="5E1582C4">
            <w:pPr>
              <w:pStyle w:val="CellLeftbullet"/>
            </w:pPr>
            <w:r w:rsidRPr="00D346AB">
              <w:t>Raccordement aisé du site choisi à un réseau de récolte public aboutissant à un moyen d’épuration collectif performant et non saturé</w:t>
            </w:r>
          </w:p>
          <w:p w:rsidRPr="00D346AB" w:rsidR="00D346AB" w:rsidP="009A5842" w:rsidRDefault="00D346AB" w14:paraId="37683C01" w14:textId="7B2B6500">
            <w:pPr>
              <w:pStyle w:val="CellLeftbullet"/>
            </w:pPr>
            <w:r w:rsidRPr="00D346AB">
              <w:t>Solution de temporisation aérienne type noue de récolte pour un rejet retardé des eaux d’orage vers le réseau de récolte</w:t>
            </w:r>
          </w:p>
          <w:p w:rsidRPr="00D346AB" w:rsidR="00D346AB" w:rsidP="009A5842" w:rsidRDefault="00D346AB" w14:paraId="34D2B0C8" w14:textId="77E698D2">
            <w:pPr>
              <w:pStyle w:val="CellLeftbullet"/>
            </w:pPr>
            <w:r w:rsidRPr="00D346AB">
              <w:t>Limitation des surfaces étanches dans les abords et recours à un maximum de toiture végétalisée</w:t>
            </w:r>
          </w:p>
          <w:p w:rsidRPr="00D346AB" w:rsidR="00D346AB" w:rsidP="009A5842" w:rsidRDefault="00D346AB" w14:paraId="11D4A7E6" w14:textId="5F8A75DD">
            <w:pPr>
              <w:pStyle w:val="CellLeftbullet"/>
            </w:pPr>
            <w:r w:rsidRPr="00D346AB">
              <w:t xml:space="preserve">Système de dégraisseur et de séparateur hydrocarbure en fonction des applications </w:t>
            </w:r>
          </w:p>
          <w:p w:rsidR="00E50B3C" w:rsidP="00F15425" w:rsidRDefault="00D346AB" w14:paraId="6EA9AF92" w14:textId="58BF035A">
            <w:pPr>
              <w:pStyle w:val="CellLeftbullet"/>
              <w:jc w:val="left"/>
            </w:pPr>
            <w:r w:rsidRPr="00D346AB">
              <w:t>Application de la norme CertIBEau</w:t>
            </w:r>
            <w:r w:rsidR="00A6036F">
              <w:t xml:space="preserve"> (</w:t>
            </w:r>
            <w:hyperlink w:history="1" r:id="rId12">
              <w:r w:rsidRPr="00F20D3E" w:rsidR="00A6036F">
                <w:rPr>
                  <w:rStyle w:val="Hyperlink"/>
                </w:rPr>
                <w:t>https://wallex.wallonie.be/sites/wallex/contents/acts/23/23231/1.html</w:t>
              </w:r>
            </w:hyperlink>
            <w:r w:rsidR="00A6036F">
              <w:t>)</w:t>
            </w:r>
          </w:p>
          <w:p w:rsidRPr="00D346AB" w:rsidR="00304960" w:rsidP="00C970BC" w:rsidRDefault="00304960" w14:paraId="31DE6A87" w14:textId="2CA26FD9">
            <w:pPr>
              <w:pStyle w:val="CellLeft"/>
              <w:keepNext w:val="0"/>
              <w:jc w:val="both"/>
              <w:rPr>
                <w:lang w:val="fr-BE"/>
              </w:rPr>
            </w:pPr>
          </w:p>
        </w:tc>
      </w:tr>
      <w:tr w:rsidR="00E50B3C" w:rsidTr="235328E6" w14:paraId="2205D50C"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65" w:type="dxa"/>
            <w:tcBorders>
              <w:top w:val="nil"/>
              <w:left w:val="nil"/>
              <w:bottom w:val="nil"/>
              <w:right w:val="nil"/>
            </w:tcBorders>
            <w:tcMar/>
            <w:vAlign w:val="top"/>
            <w:hideMark/>
          </w:tcPr>
          <w:p w:rsidR="00E50B3C" w:rsidP="00C970BC" w:rsidRDefault="00E50B3C" w14:paraId="512AEC7B" w14:textId="77777777">
            <w:pPr>
              <w:pStyle w:val="CellLeft"/>
              <w:keepNext w:val="0"/>
              <w:rPr>
                <w:lang w:val="en-GB"/>
              </w:rPr>
            </w:pPr>
            <w:r>
              <w:rPr>
                <w:lang w:val="en-GB"/>
              </w:rPr>
              <w:t>Circular economy</w:t>
            </w:r>
          </w:p>
        </w:tc>
        <w:tc>
          <w:tcPr>
            <w:cnfStyle w:val="000000000000" w:firstRow="0" w:lastRow="0" w:firstColumn="0" w:lastColumn="0" w:oddVBand="0" w:evenVBand="0" w:oddHBand="0" w:evenHBand="0" w:firstRowFirstColumn="0" w:firstRowLastColumn="0" w:lastRowFirstColumn="0" w:lastRowLastColumn="0"/>
            <w:tcW w:w="405" w:type="dxa"/>
            <w:tcBorders>
              <w:top w:val="nil"/>
              <w:left w:val="nil"/>
              <w:bottom w:val="nil"/>
              <w:right w:val="nil"/>
            </w:tcBorders>
            <w:tcMar/>
            <w:vAlign w:val="top"/>
          </w:tcPr>
          <w:p w:rsidR="00E50B3C" w:rsidP="00C970BC" w:rsidRDefault="00A6036F" w14:paraId="76BF0139" w14:textId="5C9AF663">
            <w:pPr>
              <w:pStyle w:val="CellCenter"/>
              <w:keepNext w:val="0"/>
            </w:pPr>
            <w:r>
              <w:t>X</w:t>
            </w:r>
          </w:p>
        </w:tc>
        <w:tc>
          <w:tcPr>
            <w:cnfStyle w:val="000000000000" w:firstRow="0" w:lastRow="0" w:firstColumn="0" w:lastColumn="0" w:oddVBand="0" w:evenVBand="0" w:oddHBand="0" w:evenHBand="0" w:firstRowFirstColumn="0" w:firstRowLastColumn="0" w:lastRowFirstColumn="0" w:lastRowLastColumn="0"/>
            <w:tcW w:w="6400" w:type="dxa"/>
            <w:tcBorders>
              <w:top w:val="nil"/>
              <w:left w:val="nil"/>
              <w:bottom w:val="nil"/>
              <w:right w:val="nil"/>
            </w:tcBorders>
            <w:tcMar/>
          </w:tcPr>
          <w:p w:rsidR="00DA4D32" w:rsidP="00C970BC" w:rsidRDefault="00DA4D32" w14:paraId="18AFBF2E" w14:textId="7F7667B4">
            <w:pPr>
              <w:pStyle w:val="CellLeft"/>
              <w:keepNext w:val="0"/>
              <w:jc w:val="both"/>
              <w:rPr>
                <w:lang w:val="fr-BE"/>
              </w:rPr>
            </w:pPr>
            <w:r>
              <w:rPr>
                <w:lang w:val="fr-BE"/>
              </w:rPr>
              <w:t>a)</w:t>
            </w:r>
            <w:r w:rsidR="00CF1ACA">
              <w:rPr>
                <w:lang w:val="fr-BE"/>
              </w:rPr>
              <w:t>-</w:t>
            </w:r>
            <w:r w:rsidRPr="00D346AB">
              <w:rPr>
                <w:lang w:val="fr-BE"/>
              </w:rPr>
              <w:t xml:space="preserve">b) </w:t>
            </w:r>
          </w:p>
          <w:p w:rsidRPr="00A6036F" w:rsidR="00A6036F" w:rsidP="00C970BC" w:rsidRDefault="00A6036F" w14:paraId="04A727E1" w14:textId="27749CF5">
            <w:pPr>
              <w:pStyle w:val="CellLeft"/>
              <w:keepNext w:val="0"/>
              <w:jc w:val="both"/>
              <w:rPr>
                <w:lang w:val="fr-BE"/>
              </w:rPr>
            </w:pPr>
            <w:r w:rsidRPr="00A6036F">
              <w:rPr>
                <w:lang w:val="fr-BE"/>
              </w:rPr>
              <w:t>Dès la conception des bâtiments, les critères promus par la Commission européenne pour des marchés publics verts seront intégrés (communication du 20.05.2016 de la Commission européenne).</w:t>
            </w:r>
          </w:p>
          <w:p w:rsidR="00CF1ACA" w:rsidP="00C970BC" w:rsidRDefault="00CF1ACA" w14:paraId="44717165" w14:textId="77777777">
            <w:pPr>
              <w:pStyle w:val="CellLeft"/>
              <w:keepNext w:val="0"/>
              <w:jc w:val="both"/>
              <w:rPr>
                <w:lang w:val="fr-BE"/>
              </w:rPr>
            </w:pPr>
          </w:p>
          <w:p w:rsidR="00A6036F" w:rsidP="00C970BC" w:rsidRDefault="00CF1ACA" w14:paraId="1BB190AC" w14:textId="3895367B">
            <w:pPr>
              <w:pStyle w:val="CellLeft"/>
              <w:keepNext w:val="0"/>
              <w:jc w:val="both"/>
              <w:rPr>
                <w:lang w:val="fr-BE"/>
              </w:rPr>
            </w:pPr>
            <w:r>
              <w:rPr>
                <w:lang w:val="fr-BE"/>
              </w:rPr>
              <w:t>L</w:t>
            </w:r>
            <w:r w:rsidRPr="00A6036F" w:rsidR="00A6036F">
              <w:rPr>
                <w:lang w:val="fr-BE"/>
              </w:rPr>
              <w:t>es opérateurs qui seront chargés de la rénovation devront faire en sorte qu’au moins 70% (en poids) des déchets de construction et de démolition non dangereux générés sur le chantier soient préparés en vue de leur réutilisation, de leur recyclage et de toute autre valorisation, conformément à la hiérarchie des déchets et au protocole de gestion des déchets de construction et de démolition de l’UE. Cet élément pourra s’inspirer des spécifications techniques proposées pour les marchés publics verts relatifs aux bâtiments, tel que mentionné ci-dessus.</w:t>
            </w:r>
          </w:p>
          <w:p w:rsidRPr="00A6036F" w:rsidR="00CF1ACA" w:rsidP="00C970BC" w:rsidRDefault="00CF1ACA" w14:paraId="4F57D12B" w14:textId="77777777">
            <w:pPr>
              <w:pStyle w:val="CellLeft"/>
              <w:keepNext w:val="0"/>
              <w:jc w:val="both"/>
              <w:rPr>
                <w:lang w:val="fr-BE"/>
              </w:rPr>
            </w:pPr>
          </w:p>
          <w:p w:rsidR="00CF1ACA" w:rsidP="00C970BC" w:rsidRDefault="00CF1ACA" w14:paraId="7AC75E81" w14:textId="77777777">
            <w:pPr>
              <w:pStyle w:val="CellLeft"/>
              <w:keepNext w:val="0"/>
              <w:jc w:val="both"/>
              <w:rPr>
                <w:lang w:val="fr-BE"/>
              </w:rPr>
            </w:pPr>
            <w:r>
              <w:rPr>
                <w:lang w:val="fr-BE"/>
              </w:rPr>
              <w:t>c)</w:t>
            </w:r>
          </w:p>
          <w:p w:rsidR="00E50B3C" w:rsidP="00C970BC" w:rsidRDefault="00A6036F" w14:paraId="24865110" w14:textId="77777777">
            <w:pPr>
              <w:pStyle w:val="CellLeft"/>
              <w:keepNext w:val="0"/>
              <w:jc w:val="both"/>
              <w:rPr>
                <w:lang w:val="fr-BE"/>
              </w:rPr>
            </w:pPr>
            <w:r w:rsidRPr="00A6036F">
              <w:rPr>
                <w:lang w:val="fr-BE"/>
              </w:rPr>
              <w:t>Concernant l’équipement, notamment numérique, les critères préconisés pour des marchés publics verts (green public procurement) seront appliqués selon la communication du 05.03.2021 de la Commission européenne concernant 1/ les substances dangereuses, 2/ la gestion de la fin de vie et 3/ le reconditionnement.</w:t>
            </w:r>
            <w:r>
              <w:rPr>
                <w:lang w:val="fr-BE"/>
              </w:rPr>
              <w:t xml:space="preserve"> </w:t>
            </w:r>
            <w:r w:rsidRPr="00A6036F">
              <w:rPr>
                <w:lang w:val="fr-BE"/>
              </w:rPr>
              <w:t>Pour faciliter ces achats, la Belgique a prévu de rejoindre le ‘Circular and Fair ICT Pact’ initié par les Pays-Bas.</w:t>
            </w:r>
          </w:p>
          <w:p w:rsidRPr="00A6036F" w:rsidR="00CF1ACA" w:rsidP="00C970BC" w:rsidRDefault="00CF1ACA" w14:paraId="189EE00B" w14:textId="5E48A8F3">
            <w:pPr>
              <w:pStyle w:val="CellLeft"/>
              <w:keepNext w:val="0"/>
              <w:jc w:val="both"/>
              <w:rPr>
                <w:lang w:val="fr-BE"/>
              </w:rPr>
            </w:pPr>
          </w:p>
        </w:tc>
      </w:tr>
      <w:tr w:rsidRPr="000169F3" w:rsidR="00E50B3C" w:rsidTr="235328E6" w14:paraId="7F760145" w14:textId="77777777">
        <w:trPr>
          <w:cnfStyle w:val="000000100000" w:firstRow="0" w:lastRow="0" w:firstColumn="0" w:lastColumn="0" w:oddVBand="0" w:evenVBand="0" w:oddHBand="1" w:evenHBand="0" w:firstRowFirstColumn="0" w:firstRowLastColumn="0" w:lastRowFirstColumn="0" w:lastRowLastColumn="0"/>
          <w:trHeight w:val="5137"/>
        </w:trPr>
        <w:tc>
          <w:tcPr>
            <w:cnfStyle w:val="000000000000" w:firstRow="0" w:lastRow="0" w:firstColumn="0" w:lastColumn="0" w:oddVBand="0" w:evenVBand="0" w:oddHBand="0" w:evenHBand="0" w:firstRowFirstColumn="0" w:firstRowLastColumn="0" w:lastRowFirstColumn="0" w:lastRowLastColumn="0"/>
            <w:tcW w:w="2265" w:type="dxa"/>
            <w:tcBorders>
              <w:top w:val="nil"/>
              <w:left w:val="nil"/>
              <w:bottom w:val="nil"/>
              <w:right w:val="nil"/>
            </w:tcBorders>
            <w:tcMar/>
            <w:vAlign w:val="top"/>
            <w:hideMark/>
          </w:tcPr>
          <w:p w:rsidR="00E50B3C" w:rsidP="00C970BC" w:rsidRDefault="00E50B3C" w14:paraId="54CAF909" w14:textId="77777777">
            <w:pPr>
              <w:pStyle w:val="CellLeft"/>
              <w:keepNext w:val="0"/>
              <w:rPr>
                <w:lang w:val="en-GB"/>
              </w:rPr>
            </w:pPr>
            <w:r>
              <w:rPr>
                <w:lang w:val="en-GB"/>
              </w:rPr>
              <w:t>Pollution prevention and control</w:t>
            </w:r>
          </w:p>
        </w:tc>
        <w:tc>
          <w:tcPr>
            <w:cnfStyle w:val="000000000000" w:firstRow="0" w:lastRow="0" w:firstColumn="0" w:lastColumn="0" w:oddVBand="0" w:evenVBand="0" w:oddHBand="0" w:evenHBand="0" w:firstRowFirstColumn="0" w:firstRowLastColumn="0" w:lastRowFirstColumn="0" w:lastRowLastColumn="0"/>
            <w:tcW w:w="405" w:type="dxa"/>
            <w:tcBorders>
              <w:top w:val="nil"/>
              <w:left w:val="nil"/>
              <w:bottom w:val="nil"/>
              <w:right w:val="nil"/>
            </w:tcBorders>
            <w:tcMar/>
            <w:vAlign w:val="top"/>
          </w:tcPr>
          <w:p w:rsidR="00E50B3C" w:rsidP="00C970BC" w:rsidRDefault="00DF6584" w14:paraId="09C0B9A5" w14:textId="2A28AA00">
            <w:pPr>
              <w:pStyle w:val="CellCenter"/>
              <w:keepNext w:val="0"/>
            </w:pPr>
            <w:r>
              <w:t>X</w:t>
            </w:r>
          </w:p>
        </w:tc>
        <w:tc>
          <w:tcPr>
            <w:cnfStyle w:val="000000000000" w:firstRow="0" w:lastRow="0" w:firstColumn="0" w:lastColumn="0" w:oddVBand="0" w:evenVBand="0" w:oddHBand="0" w:evenHBand="0" w:firstRowFirstColumn="0" w:firstRowLastColumn="0" w:lastRowFirstColumn="0" w:lastRowLastColumn="0"/>
            <w:tcW w:w="6400" w:type="dxa"/>
            <w:tcBorders>
              <w:top w:val="nil"/>
              <w:left w:val="nil"/>
              <w:bottom w:val="nil"/>
              <w:right w:val="nil"/>
            </w:tcBorders>
            <w:tcMar/>
          </w:tcPr>
          <w:p w:rsidR="00DF6584" w:rsidP="00C970BC" w:rsidRDefault="00DF6584" w14:paraId="50482966" w14:textId="07AC818A">
            <w:pPr>
              <w:pStyle w:val="CellLeft"/>
              <w:keepNext w:val="0"/>
              <w:jc w:val="both"/>
              <w:rPr>
                <w:lang w:val="fr-BE"/>
              </w:rPr>
            </w:pPr>
            <w:r>
              <w:rPr>
                <w:lang w:val="fr-BE"/>
              </w:rPr>
              <w:t>a)</w:t>
            </w:r>
            <w:r w:rsidR="00CF1ACA">
              <w:rPr>
                <w:lang w:val="fr-BE"/>
              </w:rPr>
              <w:t>-</w:t>
            </w:r>
            <w:r w:rsidRPr="00D346AB">
              <w:rPr>
                <w:lang w:val="fr-BE"/>
              </w:rPr>
              <w:t xml:space="preserve">b) </w:t>
            </w:r>
          </w:p>
          <w:p w:rsidRPr="00DF6584" w:rsidR="00DF6584" w:rsidP="00C970BC" w:rsidRDefault="00DF6584" w14:paraId="3943D6B3" w14:textId="29D529EE">
            <w:pPr>
              <w:pStyle w:val="CellLeft"/>
              <w:keepNext w:val="0"/>
              <w:jc w:val="both"/>
              <w:rPr>
                <w:lang w:val="fr-BE"/>
              </w:rPr>
            </w:pPr>
            <w:r w:rsidRPr="00DF6584">
              <w:rPr>
                <w:lang w:val="fr-BE"/>
              </w:rPr>
              <w:t>Le projet ne devrait pas engendrer une augmentation significative des émissions de polluants dans l’air, l’eau ou le sol pour les raisons suivantes :</w:t>
            </w:r>
          </w:p>
          <w:p w:rsidRPr="00DF6584" w:rsidR="00DF6584" w:rsidP="00C970BC" w:rsidRDefault="00DF6584" w14:paraId="7A907042" w14:textId="05F0BE6C">
            <w:pPr>
              <w:pStyle w:val="CellLeftbullet"/>
            </w:pPr>
            <w:r w:rsidRPr="00DF6584">
              <w:t>Les opérateurs chargés des travaux seront tenus de veiller à ce que les composants et matériaux de construction utilisés dans le cadre du chantier de rénovation ne contiennent pas d’amiante ni de substances extrêmement préoccupantes telles qu’identifiées sur base de la liste des substances soumises à autorisation figurant à l’annexe XIV du règlement (CE) n°1907/2006.</w:t>
            </w:r>
          </w:p>
          <w:p w:rsidRPr="00DF6584" w:rsidR="00DF6584" w:rsidP="00C970BC" w:rsidRDefault="00DF6584" w14:paraId="122F8F03" w14:textId="2119B8B3">
            <w:pPr>
              <w:pStyle w:val="CellLeftbullet"/>
            </w:pPr>
            <w:r w:rsidRPr="00DF6584">
              <w:t>Les opérateurs chargés des travaux de rénovation seront tenus de veiller à ce que les composants et matériaux de construction qui sont utilisés et avec lesquels les occupants sont susceptibles d’entrer en contact émettent mois de 0,06mg de formaldéhyde par m² de matériau ou de composant et moins de 0,001mg de composés organiques volatils cancérogènes des catégories 1A et 1B par m² de matériau ou de composant (sur base de tests conformes à la norme CENT/TS 16516 et la norme ISO16000-3 ou d’autres conditions de test et méthodes de détermination standardisées comparables.</w:t>
            </w:r>
          </w:p>
          <w:p w:rsidRPr="00DF6584" w:rsidR="00DF6584" w:rsidP="00C970BC" w:rsidRDefault="00DF6584" w14:paraId="458E2375" w14:textId="43F459A8">
            <w:pPr>
              <w:pStyle w:val="CellLeftbullet"/>
            </w:pPr>
            <w:r w:rsidRPr="00DF6584">
              <w:t>Si le site envisagé devait être pollué, les dispositions nécessaires seront prises conformément au décret wallon relatif à la gestion et à l'assainissement des sols (01.03.2018</w:t>
            </w:r>
            <w:r>
              <w:t>)</w:t>
            </w:r>
            <w:r w:rsidRPr="00DF6584">
              <w:t>.</w:t>
            </w:r>
            <w:r>
              <w:t>(</w:t>
            </w:r>
            <w:r w:rsidRPr="00DF6584">
              <w:t xml:space="preserve"> </w:t>
            </w:r>
            <w:hyperlink w:history="1" r:id="rId13">
              <w:r w:rsidRPr="00F20D3E">
                <w:rPr>
                  <w:rStyle w:val="Hyperlink"/>
                </w:rPr>
                <w:t>http://environnement.wallonie.be/legis/solsoussol/sol006.htm</w:t>
              </w:r>
            </w:hyperlink>
            <w:r>
              <w:t xml:space="preserve">) </w:t>
            </w:r>
          </w:p>
          <w:p w:rsidR="00E50B3C" w:rsidP="00C970BC" w:rsidRDefault="00DF6584" w14:paraId="7689E322" w14:textId="77777777">
            <w:pPr>
              <w:pStyle w:val="CellLeftbullet"/>
            </w:pPr>
            <w:r w:rsidRPr="00DF6584">
              <w:t>Des mesures seront prises pour réduire les émissions de bruit, de poussières et de polluants pendant les travaux.</w:t>
            </w:r>
          </w:p>
          <w:p w:rsidR="00FD28AB" w:rsidP="00C970BC" w:rsidRDefault="00FD28AB" w14:paraId="2591FCDE" w14:textId="10206B29">
            <w:pPr>
              <w:pStyle w:val="CellLeftbullet"/>
            </w:pPr>
            <w:r w:rsidRPr="00FD28AB">
              <w:t>Le projet se voudra décarboné dans sa phase d’exploitation pour le chauffage et l’utilisation d’électricité (en considérant un fournisseur d’énergie 100% vert voir local – Type Cociter). Les rejets polluants dans l’atmosphère seront donc limités au scope 1 pour les déplacements liés à l’exploitation du site et au scope 3.Le bilan carbone déterminera l’incidence de chaque poste permettant de déterminer avec l’exploitant les solutions les plus pérennes. Au niveau des autres gaz, une attention particulière sera portée au gaz frigorigène avec par exemple des systèmes de détection de fuite sur les installations. Dans tous les cas l’utilisation de ces gaz sera limitée au maximum. La pollution de l’eau sera limitée au rejet d’exploitation du site avec un raccordement sur le système de traitement collectif de la commune. La pollution des sols sera limitée et conforme au décret sol de la région wallonne.</w:t>
            </w:r>
            <w:r>
              <w:t xml:space="preserve"> (</w:t>
            </w:r>
            <w:hyperlink w:history="1" r:id="rId14">
              <w:r w:rsidRPr="00F20D3E">
                <w:rPr>
                  <w:rStyle w:val="Hyperlink"/>
                </w:rPr>
                <w:t>http://environnement.wallonie.be/legis/solsoussol/sol006.htm</w:t>
              </w:r>
            </w:hyperlink>
            <w:r>
              <w:t xml:space="preserve">) </w:t>
            </w:r>
          </w:p>
          <w:p w:rsidRPr="00DF6584" w:rsidR="00CF1ACA" w:rsidP="00C970BC" w:rsidRDefault="00CF1ACA" w14:paraId="419EAD95" w14:textId="6A32451B">
            <w:pPr>
              <w:pStyle w:val="CellLeft"/>
              <w:keepNext w:val="0"/>
              <w:jc w:val="both"/>
              <w:rPr>
                <w:lang w:val="fr-BE"/>
              </w:rPr>
            </w:pPr>
          </w:p>
        </w:tc>
      </w:tr>
      <w:tr w:rsidR="00E50B3C" w:rsidTr="235328E6" w14:paraId="2C4D8AC7"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2265" w:type="dxa"/>
            <w:tcBorders>
              <w:top w:val="nil"/>
              <w:left w:val="nil"/>
              <w:bottom w:val="single" w:color="2D687E" w:themeColor="accent2" w:sz="12" w:space="0"/>
              <w:right w:val="nil"/>
            </w:tcBorders>
            <w:tcMar/>
            <w:vAlign w:val="top"/>
            <w:hideMark/>
          </w:tcPr>
          <w:p w:rsidR="00E50B3C" w:rsidP="00C970BC" w:rsidRDefault="00E50B3C" w14:paraId="6D1BB398" w14:textId="77777777">
            <w:pPr>
              <w:pStyle w:val="CellLeft"/>
              <w:keepNext w:val="0"/>
              <w:rPr>
                <w:lang w:val="en-GB"/>
              </w:rPr>
            </w:pPr>
            <w:r>
              <w:rPr>
                <w:lang w:val="en-GB"/>
              </w:rPr>
              <w:t>Biodiversity and ecosystems</w:t>
            </w:r>
          </w:p>
        </w:tc>
        <w:tc>
          <w:tcPr>
            <w:cnfStyle w:val="000000000000" w:firstRow="0" w:lastRow="0" w:firstColumn="0" w:lastColumn="0" w:oddVBand="0" w:evenVBand="0" w:oddHBand="0" w:evenHBand="0" w:firstRowFirstColumn="0" w:firstRowLastColumn="0" w:lastRowFirstColumn="0" w:lastRowLastColumn="0"/>
            <w:tcW w:w="405" w:type="dxa"/>
            <w:tcBorders>
              <w:top w:val="nil"/>
              <w:left w:val="nil"/>
              <w:bottom w:val="single" w:color="2D687E" w:themeColor="accent2" w:sz="12" w:space="0"/>
              <w:right w:val="nil"/>
            </w:tcBorders>
            <w:tcMar/>
            <w:vAlign w:val="top"/>
          </w:tcPr>
          <w:p w:rsidR="00E50B3C" w:rsidP="00C970BC" w:rsidRDefault="00FD28AB" w14:paraId="5AC5AE0D" w14:textId="6D3B6928">
            <w:pPr>
              <w:pStyle w:val="CellCenter"/>
              <w:keepNext w:val="0"/>
            </w:pPr>
            <w:r>
              <w:t>X</w:t>
            </w:r>
          </w:p>
        </w:tc>
        <w:tc>
          <w:tcPr>
            <w:cnfStyle w:val="000000000000" w:firstRow="0" w:lastRow="0" w:firstColumn="0" w:lastColumn="0" w:oddVBand="0" w:evenVBand="0" w:oddHBand="0" w:evenHBand="0" w:firstRowFirstColumn="0" w:firstRowLastColumn="0" w:lastRowFirstColumn="0" w:lastRowLastColumn="0"/>
            <w:tcW w:w="6400" w:type="dxa"/>
            <w:tcBorders>
              <w:top w:val="nil"/>
              <w:left w:val="nil"/>
              <w:bottom w:val="single" w:color="2D687E" w:themeColor="accent2" w:sz="12" w:space="0"/>
              <w:right w:val="nil"/>
            </w:tcBorders>
            <w:tcMar/>
          </w:tcPr>
          <w:p w:rsidRPr="00FD28AB" w:rsidR="00E50B3C" w:rsidP="00C970BC" w:rsidRDefault="00FD28AB" w14:paraId="35DD23DC" w14:textId="2E6CC952">
            <w:pPr>
              <w:pStyle w:val="CellLeft"/>
              <w:keepNext w:val="0"/>
              <w:jc w:val="both"/>
              <w:rPr>
                <w:lang w:val="fr-BE"/>
              </w:rPr>
            </w:pPr>
            <w:r>
              <w:rPr>
                <w:lang w:val="fr-BE"/>
              </w:rPr>
              <w:t>a)</w:t>
            </w:r>
            <w:r w:rsidR="00CF1ACA">
              <w:rPr>
                <w:lang w:val="fr-BE"/>
              </w:rPr>
              <w:t>-</w:t>
            </w:r>
            <w:r w:rsidRPr="00D346AB">
              <w:rPr>
                <w:lang w:val="fr-BE"/>
              </w:rPr>
              <w:t xml:space="preserve">b) </w:t>
            </w:r>
          </w:p>
          <w:p w:rsidRPr="00FD28AB" w:rsidR="00FD28AB" w:rsidP="00C970BC" w:rsidRDefault="00FD28AB" w14:paraId="0A7CA06C" w14:textId="77777777">
            <w:pPr>
              <w:pStyle w:val="CellLeft"/>
              <w:keepNext w:val="0"/>
              <w:jc w:val="both"/>
              <w:rPr>
                <w:lang w:val="fr-BE"/>
              </w:rPr>
            </w:pPr>
            <w:r w:rsidRPr="00FD28AB">
              <w:rPr>
                <w:lang w:val="fr-BE"/>
              </w:rPr>
              <w:t xml:space="preserve">Le projet a une incidence prévisible négligeable sur cet objectif environnemental. Les bâtiments ne sont pas situés dans des zones sensibles du point de vue de la biodiversité ou à proximité de telles zones (y compris le réseau de zones protégées de l’UE – Natura 2000, les sites du patrimoine mondial de l’UNESCO et les zones clés pour la biodiversité, ainsi que d’autres zones protégées). </w:t>
            </w:r>
          </w:p>
          <w:p w:rsidRPr="00FD28AB" w:rsidR="00FD28AB" w:rsidP="00C970BC" w:rsidRDefault="00FD28AB" w14:paraId="6A230BB3" w14:textId="77777777">
            <w:pPr>
              <w:pStyle w:val="CellLeft"/>
              <w:keepNext w:val="0"/>
              <w:jc w:val="both"/>
              <w:rPr>
                <w:lang w:val="fr-BE"/>
              </w:rPr>
            </w:pPr>
          </w:p>
          <w:p w:rsidRPr="00FD28AB" w:rsidR="00FD28AB" w:rsidP="00C970BC" w:rsidRDefault="00FD28AB" w14:paraId="6CB30ED9" w14:textId="40823449">
            <w:pPr>
              <w:pStyle w:val="CellLeft"/>
              <w:keepNext w:val="0"/>
              <w:jc w:val="both"/>
              <w:rPr>
                <w:lang w:val="fr-BE"/>
              </w:rPr>
            </w:pPr>
            <w:r w:rsidRPr="00FD28AB">
              <w:rPr>
                <w:lang w:val="fr-BE"/>
              </w:rPr>
              <w:t>Concernant l’impact indirect possible, en cas d’utilisation de bois, son origine sera vérifiée afin de pouvoir attester que les forêts dont il émane sont gérées de façon responsable.</w:t>
            </w:r>
            <w:r>
              <w:rPr>
                <w:lang w:val="fr-BE"/>
              </w:rPr>
              <w:t xml:space="preserve"> </w:t>
            </w:r>
            <w:r w:rsidRPr="00FD28AB">
              <w:rPr>
                <w:lang w:val="fr-BE"/>
              </w:rPr>
              <w:t>En plus d’une vérification stricte de l’origine et de la labélisation des matériaux utilisés, d’autres solutions pourront également être mises en œuvre en fonction des budgets de la zone bâtie avec par exemple la création de zone d’étangs ou de prairie humide pour le développement de biotope spécifique. Pour ces applications particulières l’équipe d’auteur de projet sera secondée par des spécialistes tels que Natagora ou la Direction Nature et Forêts du Service Public de Wallonie.</w:t>
            </w:r>
          </w:p>
        </w:tc>
      </w:tr>
    </w:tbl>
    <w:p w:rsidRPr="008A2BF6" w:rsidR="00AD3AAB" w:rsidP="006D2F4C" w:rsidRDefault="00AD3AAB" w14:paraId="7546C291" w14:textId="77777777">
      <w:pPr>
        <w:pStyle w:val="TableFootnote"/>
        <w:rPr>
          <w:lang w:val="fr-BE"/>
        </w:rPr>
      </w:pPr>
    </w:p>
    <w:p w:rsidRPr="002F2FC4" w:rsidR="00D2641B" w:rsidP="00D2641B" w:rsidRDefault="00D2641B" w14:paraId="6A6D1237" w14:textId="650F6790">
      <w:pPr>
        <w:pStyle w:val="tit3"/>
        <w:rPr>
          <w:lang w:val="en-US"/>
        </w:rPr>
      </w:pPr>
      <w:r w:rsidRPr="002F2FC4">
        <w:rPr>
          <w:lang w:val="en-US"/>
        </w:rPr>
        <w:t>I-5.</w:t>
      </w:r>
      <w:r w:rsidR="000F2576">
        <w:rPr>
          <w:lang w:val="en-US"/>
        </w:rPr>
        <w:t>4</w:t>
      </w:r>
      <w:r w:rsidRPr="002F2FC4">
        <w:rPr>
          <w:lang w:val="en-US"/>
        </w:rPr>
        <w:t xml:space="preserve"> Learning and career offensive – VLA</w:t>
      </w:r>
    </w:p>
    <w:p w:rsidR="00D2641B" w:rsidP="00D2641B" w:rsidRDefault="00D2641B" w14:paraId="7560C7CE" w14:textId="40401293">
      <w:pPr>
        <w:pStyle w:val="TableTitleFR"/>
        <w:rPr>
          <w:lang w:val="en-GB"/>
        </w:rPr>
      </w:pPr>
      <w:r>
        <w:rPr>
          <w:lang w:val="en-GB"/>
        </w:rPr>
        <w:t xml:space="preserve">Tableau </w:t>
      </w:r>
      <w:r w:rsidRPr="00ED27FA" w:rsidR="00ED27FA">
        <w:rPr>
          <w:lang w:val="en-US"/>
        </w:rPr>
        <w:t>1</w:t>
      </w:r>
      <w:r w:rsidR="00ED27FA">
        <w:rPr>
          <w:lang w:val="en-US"/>
        </w:rPr>
        <w:t>2</w:t>
      </w:r>
      <w:r>
        <w:rPr>
          <w:lang w:val="en-GB"/>
        </w:rPr>
        <w:tab/>
      </w:r>
      <w:r>
        <w:rPr>
          <w:lang w:val="en-GB"/>
        </w:rPr>
        <w:t>Simplified approach – Project I-5.</w:t>
      </w:r>
      <w:r w:rsidR="003B3387">
        <w:rPr>
          <w:lang w:val="en-GB"/>
        </w:rPr>
        <w:t>4</w:t>
      </w:r>
      <w:r>
        <w:rPr>
          <w:lang w:val="en-GB"/>
        </w:rPr>
        <w:t xml:space="preserve"> - Learning and career offensive - VLA</w:t>
      </w:r>
    </w:p>
    <w:tbl>
      <w:tblPr>
        <w:tblStyle w:val="TableFPB"/>
        <w:tblW w:w="5000" w:type="pct"/>
        <w:tblLook w:val="04A0" w:firstRow="1" w:lastRow="0" w:firstColumn="1" w:lastColumn="0" w:noHBand="0" w:noVBand="1"/>
      </w:tblPr>
      <w:tblGrid>
        <w:gridCol w:w="2267"/>
        <w:gridCol w:w="568"/>
        <w:gridCol w:w="568"/>
        <w:gridCol w:w="5667"/>
      </w:tblGrid>
      <w:tr w:rsidR="00D2641B" w:rsidTr="00284F78" w14:paraId="3336CE3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D2641B" w:rsidP="00284F78" w:rsidRDefault="00D2641B" w14:paraId="1CDE2565" w14:textId="77777777">
            <w:pPr>
              <w:pStyle w:val="CellHeading"/>
              <w:rPr>
                <w:lang w:val="en-GB"/>
              </w:rPr>
            </w:pPr>
            <w:r>
              <w:rPr>
                <w:lang w:val="en-GB"/>
              </w:rPr>
              <w:t>Env. objective</w:t>
            </w:r>
          </w:p>
        </w:tc>
        <w:tc>
          <w:tcPr>
            <w:tcW w:w="313" w:type="pct"/>
            <w:hideMark/>
          </w:tcPr>
          <w:p w:rsidR="00D2641B" w:rsidP="00284F78" w:rsidRDefault="00D2641B" w14:paraId="114D5B67" w14:textId="77777777">
            <w:pPr>
              <w:pStyle w:val="CellHeading"/>
              <w:rPr>
                <w:lang w:val="en-GB"/>
              </w:rPr>
            </w:pPr>
            <w:r>
              <w:rPr>
                <w:lang w:val="en-GB"/>
              </w:rPr>
              <w:t>Yes</w:t>
            </w:r>
          </w:p>
        </w:tc>
        <w:tc>
          <w:tcPr>
            <w:tcW w:w="313" w:type="pct"/>
            <w:hideMark/>
          </w:tcPr>
          <w:p w:rsidR="00D2641B" w:rsidP="00284F78" w:rsidRDefault="00D2641B" w14:paraId="5FB82B60" w14:textId="77777777">
            <w:pPr>
              <w:pStyle w:val="CellHeading"/>
              <w:rPr>
                <w:lang w:val="en-GB"/>
              </w:rPr>
            </w:pPr>
            <w:r>
              <w:rPr>
                <w:lang w:val="en-GB"/>
              </w:rPr>
              <w:t>No</w:t>
            </w:r>
          </w:p>
        </w:tc>
        <w:tc>
          <w:tcPr>
            <w:tcW w:w="3124" w:type="pct"/>
            <w:hideMark/>
          </w:tcPr>
          <w:p w:rsidR="00D2641B" w:rsidP="00284F78" w:rsidRDefault="00D2641B" w14:paraId="3764DB1E" w14:textId="77777777">
            <w:pPr>
              <w:pStyle w:val="CellHeading"/>
              <w:rPr>
                <w:lang w:val="en-GB"/>
              </w:rPr>
            </w:pPr>
            <w:r>
              <w:rPr>
                <w:lang w:val="en-GB"/>
              </w:rPr>
              <w:t>Justification if 'No'</w:t>
            </w:r>
          </w:p>
        </w:tc>
      </w:tr>
      <w:tr w:rsidRPr="00EA59BD" w:rsidR="00D2641B" w:rsidTr="00284F78" w14:paraId="26932C2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2641B" w:rsidP="00284F78" w:rsidRDefault="00D2641B" w14:paraId="5890DB6E"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D2641B" w:rsidP="00284F78" w:rsidRDefault="00D2641B" w14:paraId="483EFC8D" w14:textId="77777777">
            <w:pPr>
              <w:pStyle w:val="CellCenter"/>
            </w:pPr>
            <w:r>
              <w:t>X</w:t>
            </w:r>
          </w:p>
        </w:tc>
        <w:tc>
          <w:tcPr>
            <w:tcW w:w="313" w:type="pct"/>
            <w:tcBorders>
              <w:top w:val="nil"/>
              <w:left w:val="nil"/>
              <w:bottom w:val="nil"/>
              <w:right w:val="nil"/>
            </w:tcBorders>
            <w:vAlign w:val="top"/>
          </w:tcPr>
          <w:p w:rsidR="00D2641B" w:rsidP="00284F78" w:rsidRDefault="00D2641B" w14:paraId="336B9526" w14:textId="77777777">
            <w:pPr>
              <w:pStyle w:val="CellCenter"/>
            </w:pPr>
          </w:p>
        </w:tc>
        <w:tc>
          <w:tcPr>
            <w:tcW w:w="3124" w:type="pct"/>
            <w:tcBorders>
              <w:top w:val="nil"/>
              <w:left w:val="nil"/>
              <w:bottom w:val="nil"/>
              <w:right w:val="nil"/>
            </w:tcBorders>
          </w:tcPr>
          <w:p w:rsidR="00D2641B" w:rsidP="00284F78" w:rsidRDefault="00D2641B" w14:paraId="4145AA2C" w14:textId="77777777">
            <w:pPr>
              <w:pStyle w:val="CellLeft"/>
              <w:rPr>
                <w:lang w:val="en-GB"/>
              </w:rPr>
            </w:pPr>
            <w:r>
              <w:rPr>
                <w:lang w:val="en-GB"/>
              </w:rPr>
              <w:t>a) By design, this part of the measure has an insignificant foreseeable impact on this environmental objective. Citizen training, activation and job search have no significant impact on climate adaptation.</w:t>
            </w:r>
          </w:p>
          <w:p w:rsidR="00D2641B" w:rsidP="00284F78" w:rsidRDefault="00D2641B" w14:paraId="289E2BE2" w14:textId="77777777">
            <w:pPr>
              <w:pStyle w:val="CellLeft"/>
              <w:rPr>
                <w:lang w:val="en-GB"/>
              </w:rPr>
            </w:pPr>
            <w:r>
              <w:rPr>
                <w:lang w:val="en-GB"/>
              </w:rPr>
              <w:t>b) A substantive DNSH assessment is required.</w:t>
            </w:r>
          </w:p>
          <w:p w:rsidR="00D2641B" w:rsidP="00284F78" w:rsidRDefault="00D2641B" w14:paraId="57064508" w14:textId="77777777">
            <w:pPr>
              <w:pStyle w:val="CellLeft"/>
              <w:rPr>
                <w:lang w:val="en-GB"/>
              </w:rPr>
            </w:pPr>
          </w:p>
        </w:tc>
      </w:tr>
      <w:tr w:rsidRPr="00EA59BD" w:rsidR="00D2641B" w:rsidTr="00284F78" w14:paraId="73738DC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D2641B" w:rsidP="00284F78" w:rsidRDefault="00D2641B" w14:paraId="7710E13A"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D2641B" w:rsidP="00284F78" w:rsidRDefault="00D2641B" w14:paraId="5D9D55D8" w14:textId="77777777">
            <w:pPr>
              <w:pStyle w:val="CellCenter"/>
            </w:pPr>
          </w:p>
        </w:tc>
        <w:tc>
          <w:tcPr>
            <w:tcW w:w="313" w:type="pct"/>
            <w:tcBorders>
              <w:top w:val="nil"/>
              <w:left w:val="nil"/>
              <w:bottom w:val="nil"/>
              <w:right w:val="nil"/>
            </w:tcBorders>
            <w:vAlign w:val="top"/>
            <w:hideMark/>
          </w:tcPr>
          <w:p w:rsidR="00D2641B" w:rsidP="00284F78" w:rsidRDefault="00D2641B" w14:paraId="77F32F55" w14:textId="77777777">
            <w:pPr>
              <w:pStyle w:val="CellCenter"/>
            </w:pPr>
            <w:r>
              <w:t>X</w:t>
            </w:r>
          </w:p>
        </w:tc>
        <w:tc>
          <w:tcPr>
            <w:tcW w:w="3124" w:type="pct"/>
            <w:tcBorders>
              <w:top w:val="nil"/>
              <w:left w:val="nil"/>
              <w:bottom w:val="nil"/>
              <w:right w:val="nil"/>
            </w:tcBorders>
            <w:vAlign w:val="top"/>
          </w:tcPr>
          <w:p w:rsidR="00D2641B" w:rsidP="00284F78" w:rsidRDefault="00D2641B" w14:paraId="476BD759" w14:textId="77777777">
            <w:pPr>
              <w:pStyle w:val="CellLeft"/>
              <w:rPr>
                <w:lang w:val="en-GB"/>
              </w:rPr>
            </w:pPr>
            <w:r>
              <w:rPr>
                <w:lang w:val="en-GB"/>
              </w:rPr>
              <w:t>By design, the measure has an insignificant foreseeable impact on this environmental objective, taking into account both the direct and primary indirect effects across the life cycle. Citizen training, activation and job search, and software development have no significant impact on climate adaptation.</w:t>
            </w:r>
          </w:p>
          <w:p w:rsidR="00D2641B" w:rsidP="00284F78" w:rsidRDefault="00D2641B" w14:paraId="0F315AC2" w14:textId="77777777">
            <w:pPr>
              <w:pStyle w:val="CellLeft"/>
              <w:rPr>
                <w:lang w:val="en-GB"/>
              </w:rPr>
            </w:pPr>
          </w:p>
        </w:tc>
      </w:tr>
      <w:tr w:rsidRPr="00EA59BD" w:rsidR="00D2641B" w:rsidTr="00284F78" w14:paraId="748B4363"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2641B" w:rsidP="00284F78" w:rsidRDefault="00D2641B" w14:paraId="331217AE"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D2641B" w:rsidP="00284F78" w:rsidRDefault="00D2641B" w14:paraId="58233DB5" w14:textId="77777777">
            <w:pPr>
              <w:pStyle w:val="CellCenter"/>
            </w:pPr>
          </w:p>
        </w:tc>
        <w:tc>
          <w:tcPr>
            <w:tcW w:w="313" w:type="pct"/>
            <w:tcBorders>
              <w:top w:val="nil"/>
              <w:left w:val="nil"/>
              <w:bottom w:val="nil"/>
              <w:right w:val="nil"/>
            </w:tcBorders>
            <w:vAlign w:val="top"/>
            <w:hideMark/>
          </w:tcPr>
          <w:p w:rsidR="00D2641B" w:rsidP="00284F78" w:rsidRDefault="00D2641B" w14:paraId="5B033E3D" w14:textId="77777777">
            <w:pPr>
              <w:pStyle w:val="CellCenter"/>
            </w:pPr>
            <w:r>
              <w:t>X</w:t>
            </w:r>
          </w:p>
        </w:tc>
        <w:tc>
          <w:tcPr>
            <w:tcW w:w="3124" w:type="pct"/>
            <w:tcBorders>
              <w:top w:val="nil"/>
              <w:left w:val="nil"/>
              <w:bottom w:val="nil"/>
              <w:right w:val="nil"/>
            </w:tcBorders>
            <w:vAlign w:val="top"/>
          </w:tcPr>
          <w:p w:rsidR="00D2641B" w:rsidP="00284F78" w:rsidRDefault="00D2641B" w14:paraId="2677A32C" w14:textId="77777777">
            <w:pPr>
              <w:pStyle w:val="CellLeft"/>
              <w:rPr>
                <w:rStyle w:val="jlqj4b"/>
                <w:lang w:val="en"/>
              </w:rPr>
            </w:pPr>
            <w:r>
              <w:rPr>
                <w:lang w:val="en-GB"/>
              </w:rPr>
              <w:t xml:space="preserve">By design, the measure has an insignificant foreseeable impact on this environmental objective, taking into account both the direct and primary indirect effects across the life cycle. Citizen training, activation and job search, and software development have no significant impact on </w:t>
            </w:r>
            <w:r>
              <w:rPr>
                <w:rStyle w:val="jlqj4b"/>
                <w:lang w:val="en"/>
              </w:rPr>
              <w:t>water and marine resources.</w:t>
            </w:r>
          </w:p>
          <w:p w:rsidR="00D2641B" w:rsidP="00284F78" w:rsidRDefault="00D2641B" w14:paraId="56BB8FDF" w14:textId="77777777">
            <w:pPr>
              <w:pStyle w:val="CellLeft"/>
              <w:rPr>
                <w:rStyle w:val="jlqj4b"/>
                <w:lang w:val="en"/>
              </w:rPr>
            </w:pPr>
          </w:p>
        </w:tc>
      </w:tr>
      <w:tr w:rsidRPr="00EA59BD" w:rsidR="00D2641B" w:rsidTr="00284F78" w14:paraId="718A345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D2641B" w:rsidP="00284F78" w:rsidRDefault="00D2641B" w14:paraId="1DA523F4" w14:textId="77777777">
            <w:pPr>
              <w:pStyle w:val="CellLeft"/>
              <w:rPr>
                <w:lang w:val="en-GB"/>
              </w:rPr>
            </w:pPr>
            <w:r>
              <w:rPr>
                <w:lang w:val="en-GB"/>
              </w:rPr>
              <w:t>Circular economy</w:t>
            </w:r>
          </w:p>
        </w:tc>
        <w:tc>
          <w:tcPr>
            <w:tcW w:w="313" w:type="pct"/>
            <w:tcBorders>
              <w:top w:val="nil"/>
              <w:left w:val="nil"/>
              <w:bottom w:val="nil"/>
              <w:right w:val="nil"/>
            </w:tcBorders>
            <w:vAlign w:val="top"/>
          </w:tcPr>
          <w:p w:rsidR="00D2641B" w:rsidP="00284F78" w:rsidRDefault="00D2641B" w14:paraId="63610C33" w14:textId="77777777">
            <w:pPr>
              <w:pStyle w:val="CellCenter"/>
            </w:pPr>
          </w:p>
        </w:tc>
        <w:tc>
          <w:tcPr>
            <w:tcW w:w="313" w:type="pct"/>
            <w:tcBorders>
              <w:top w:val="nil"/>
              <w:left w:val="nil"/>
              <w:bottom w:val="nil"/>
              <w:right w:val="nil"/>
            </w:tcBorders>
            <w:vAlign w:val="top"/>
            <w:hideMark/>
          </w:tcPr>
          <w:p w:rsidR="00D2641B" w:rsidP="00284F78" w:rsidRDefault="00D2641B" w14:paraId="1D1DE216" w14:textId="77777777">
            <w:pPr>
              <w:pStyle w:val="CellCenter"/>
            </w:pPr>
            <w:r>
              <w:t>X</w:t>
            </w:r>
          </w:p>
        </w:tc>
        <w:tc>
          <w:tcPr>
            <w:tcW w:w="3124" w:type="pct"/>
            <w:tcBorders>
              <w:top w:val="nil"/>
              <w:left w:val="nil"/>
              <w:bottom w:val="nil"/>
              <w:right w:val="nil"/>
            </w:tcBorders>
            <w:vAlign w:val="top"/>
          </w:tcPr>
          <w:p w:rsidR="00D2641B" w:rsidP="00284F78" w:rsidRDefault="00D2641B" w14:paraId="1E772C81" w14:textId="77777777">
            <w:pPr>
              <w:pStyle w:val="CellLeft"/>
              <w:rPr>
                <w:lang w:val="en-GB"/>
              </w:rPr>
            </w:pPr>
            <w:r>
              <w:rPr>
                <w:lang w:val="en-GB"/>
              </w:rPr>
              <w:t>By design, the measure has an insignificant foreseeable impact on this environmental objective, taking into account both the direct and primary indirect effects across the life cycle. Citizen training, activation and job search, and software development have no significant impact on circular economy. Moreover, the measure does not include investments in IT equipment such as computers.</w:t>
            </w:r>
          </w:p>
          <w:p w:rsidR="00D2641B" w:rsidP="00284F78" w:rsidRDefault="00D2641B" w14:paraId="5CF3016A" w14:textId="77777777">
            <w:pPr>
              <w:pStyle w:val="CellLeft"/>
              <w:rPr>
                <w:lang w:val="en-GB"/>
              </w:rPr>
            </w:pPr>
          </w:p>
        </w:tc>
      </w:tr>
      <w:tr w:rsidRPr="00EA59BD" w:rsidR="00D2641B" w:rsidTr="00284F78" w14:paraId="3094B848"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2641B" w:rsidP="00284F78" w:rsidRDefault="00D2641B" w14:paraId="5E060E72"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D2641B" w:rsidP="00284F78" w:rsidRDefault="00D2641B" w14:paraId="2965118B" w14:textId="77777777">
            <w:pPr>
              <w:pStyle w:val="CellCenter"/>
            </w:pPr>
          </w:p>
        </w:tc>
        <w:tc>
          <w:tcPr>
            <w:tcW w:w="313" w:type="pct"/>
            <w:tcBorders>
              <w:top w:val="nil"/>
              <w:left w:val="nil"/>
              <w:bottom w:val="nil"/>
              <w:right w:val="nil"/>
            </w:tcBorders>
            <w:vAlign w:val="top"/>
            <w:hideMark/>
          </w:tcPr>
          <w:p w:rsidR="00D2641B" w:rsidP="00284F78" w:rsidRDefault="00D2641B" w14:paraId="255ECB14" w14:textId="77777777">
            <w:pPr>
              <w:pStyle w:val="CellCenter"/>
            </w:pPr>
            <w:r>
              <w:t>X</w:t>
            </w:r>
          </w:p>
        </w:tc>
        <w:tc>
          <w:tcPr>
            <w:tcW w:w="3124" w:type="pct"/>
            <w:tcBorders>
              <w:top w:val="nil"/>
              <w:left w:val="nil"/>
              <w:bottom w:val="nil"/>
              <w:right w:val="nil"/>
            </w:tcBorders>
            <w:vAlign w:val="top"/>
          </w:tcPr>
          <w:p w:rsidR="00D2641B" w:rsidP="00284F78" w:rsidRDefault="00D2641B" w14:paraId="40A17FFA" w14:textId="77777777">
            <w:pPr>
              <w:pStyle w:val="CellLeft"/>
              <w:rPr>
                <w:lang w:val="en-GB"/>
              </w:rPr>
            </w:pPr>
            <w:r>
              <w:rPr>
                <w:lang w:val="en-GB"/>
              </w:rPr>
              <w:t>By design, the measure has an insignificant foreseeable impact on this environmental objective, taking into account both the direct and primary indirect effects across the life cycle. Citizen training, activation and job search, and software development have no significant impact on pollution prevention and control.</w:t>
            </w:r>
          </w:p>
          <w:p w:rsidR="00D2641B" w:rsidP="00284F78" w:rsidRDefault="00D2641B" w14:paraId="0EB77F20" w14:textId="77777777">
            <w:pPr>
              <w:pStyle w:val="CellLeft"/>
              <w:rPr>
                <w:lang w:val="en-GB"/>
              </w:rPr>
            </w:pPr>
          </w:p>
        </w:tc>
      </w:tr>
      <w:tr w:rsidRPr="00EA59BD" w:rsidR="00D2641B" w:rsidTr="00284F78" w14:paraId="7BEA7B61"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D2641B" w:rsidP="00284F78" w:rsidRDefault="00D2641B" w14:paraId="546E6AD6"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D2641B" w:rsidP="00284F78" w:rsidRDefault="00D2641B" w14:paraId="2B0574ED" w14:textId="77777777">
            <w:pPr>
              <w:pStyle w:val="CellCenter"/>
            </w:pPr>
          </w:p>
        </w:tc>
        <w:tc>
          <w:tcPr>
            <w:tcW w:w="313" w:type="pct"/>
            <w:tcBorders>
              <w:top w:val="nil"/>
              <w:left w:val="nil"/>
              <w:bottom w:val="single" w:color="2D687E" w:themeColor="text2" w:sz="12" w:space="0"/>
              <w:right w:val="nil"/>
            </w:tcBorders>
            <w:vAlign w:val="top"/>
            <w:hideMark/>
          </w:tcPr>
          <w:p w:rsidR="00D2641B" w:rsidP="00284F78" w:rsidRDefault="00D2641B" w14:paraId="0B637221" w14:textId="77777777">
            <w:pPr>
              <w:pStyle w:val="CellCenter"/>
            </w:pPr>
            <w:r>
              <w:t>X</w:t>
            </w:r>
          </w:p>
        </w:tc>
        <w:tc>
          <w:tcPr>
            <w:tcW w:w="3124" w:type="pct"/>
            <w:tcBorders>
              <w:top w:val="nil"/>
              <w:left w:val="nil"/>
              <w:bottom w:val="single" w:color="2D687E" w:themeColor="text2" w:sz="12" w:space="0"/>
              <w:right w:val="nil"/>
            </w:tcBorders>
            <w:vAlign w:val="top"/>
            <w:hideMark/>
          </w:tcPr>
          <w:p w:rsidR="00D2641B" w:rsidP="00284F78" w:rsidRDefault="00D2641B" w14:paraId="011E2127" w14:textId="77777777">
            <w:pPr>
              <w:pStyle w:val="CellLeft"/>
              <w:rPr>
                <w:lang w:val="en-GB"/>
              </w:rPr>
            </w:pPr>
            <w:r>
              <w:rPr>
                <w:lang w:val="en-GB"/>
              </w:rPr>
              <w:t>By design, the measure has an insignificant foreseeable impact on this environmental objective, taking into account both the direct and primary indirect effects across the life cycle. Citizen training, activation and job search, and software development have no significant impact on biodiversity and ecosystems.</w:t>
            </w:r>
          </w:p>
        </w:tc>
      </w:tr>
    </w:tbl>
    <w:p w:rsidR="00D2641B" w:rsidP="00D2641B" w:rsidRDefault="00D2641B" w14:paraId="6D8C2A81" w14:textId="77777777">
      <w:pPr>
        <w:pStyle w:val="TableFootnote"/>
        <w:rPr>
          <w:lang w:val="en-GB"/>
        </w:rPr>
      </w:pPr>
    </w:p>
    <w:p w:rsidR="00D2641B" w:rsidP="00D2641B" w:rsidRDefault="00D2641B" w14:paraId="35477C64" w14:textId="26510124">
      <w:pPr>
        <w:pStyle w:val="TableTitleFR"/>
        <w:rPr>
          <w:lang w:val="en-US"/>
        </w:rPr>
      </w:pPr>
      <w:r>
        <w:rPr>
          <w:lang w:val="en-US"/>
        </w:rPr>
        <w:t xml:space="preserve">Tableau </w:t>
      </w:r>
      <w:r w:rsidRPr="004A447D" w:rsidR="004A447D">
        <w:rPr>
          <w:lang w:val="en-US"/>
        </w:rPr>
        <w:t>1</w:t>
      </w:r>
      <w:r w:rsidR="004A447D">
        <w:rPr>
          <w:lang w:val="en-US"/>
        </w:rPr>
        <w:t>3</w:t>
      </w:r>
      <w:r>
        <w:rPr>
          <w:lang w:val="en-US"/>
        </w:rPr>
        <w:tab/>
      </w:r>
      <w:r>
        <w:rPr>
          <w:lang w:val="en-GB"/>
        </w:rPr>
        <w:t xml:space="preserve">Substantive assessment </w:t>
      </w:r>
      <w:r>
        <w:rPr>
          <w:lang w:val="en-US"/>
        </w:rPr>
        <w:t xml:space="preserve">– </w:t>
      </w:r>
      <w:r>
        <w:rPr>
          <w:lang w:val="en-GB"/>
        </w:rPr>
        <w:t>Project I-5.5 - Learning and career offensive - VLA</w:t>
      </w:r>
    </w:p>
    <w:tbl>
      <w:tblPr>
        <w:tblStyle w:val="TableFPB"/>
        <w:tblW w:w="4998" w:type="pct"/>
        <w:tblLook w:val="04A0" w:firstRow="1" w:lastRow="0" w:firstColumn="1" w:lastColumn="0" w:noHBand="0" w:noVBand="1"/>
      </w:tblPr>
      <w:tblGrid>
        <w:gridCol w:w="2747"/>
        <w:gridCol w:w="687"/>
        <w:gridCol w:w="5632"/>
      </w:tblGrid>
      <w:tr w:rsidR="00D2641B" w:rsidTr="00284F78" w14:paraId="3BCF4B6B"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D2641B" w:rsidP="00284F78" w:rsidRDefault="00D2641B" w14:paraId="127BE6F7" w14:textId="77777777">
            <w:pPr>
              <w:pStyle w:val="CellHeading"/>
              <w:rPr>
                <w:lang w:val="en-GB"/>
              </w:rPr>
            </w:pPr>
            <w:r>
              <w:rPr>
                <w:lang w:val="en-GB"/>
              </w:rPr>
              <w:t>Env. objective</w:t>
            </w:r>
          </w:p>
        </w:tc>
        <w:tc>
          <w:tcPr>
            <w:tcW w:w="379" w:type="pct"/>
            <w:hideMark/>
          </w:tcPr>
          <w:p w:rsidR="00D2641B" w:rsidP="00284F78" w:rsidRDefault="00D2641B" w14:paraId="36585504" w14:textId="77777777">
            <w:pPr>
              <w:pStyle w:val="CellHeading"/>
              <w:rPr>
                <w:lang w:val="en-GB"/>
              </w:rPr>
            </w:pPr>
            <w:r>
              <w:rPr>
                <w:lang w:val="en-GB"/>
              </w:rPr>
              <w:t>No</w:t>
            </w:r>
          </w:p>
        </w:tc>
        <w:tc>
          <w:tcPr>
            <w:tcW w:w="3106" w:type="pct"/>
            <w:hideMark/>
          </w:tcPr>
          <w:p w:rsidR="00D2641B" w:rsidP="00284F78" w:rsidRDefault="00D2641B" w14:paraId="75C258A3" w14:textId="77777777">
            <w:pPr>
              <w:pStyle w:val="CellHeading"/>
              <w:rPr>
                <w:lang w:val="en-GB"/>
              </w:rPr>
            </w:pPr>
            <w:r>
              <w:rPr>
                <w:lang w:val="en-GB"/>
              </w:rPr>
              <w:t>Substantive justification</w:t>
            </w:r>
          </w:p>
        </w:tc>
      </w:tr>
      <w:tr w:rsidRPr="00EA59BD" w:rsidR="00D2641B" w:rsidTr="00284F78" w14:paraId="2DF7B141"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single" w:color="2D687E" w:themeColor="text2" w:sz="12" w:space="0"/>
              <w:right w:val="nil"/>
            </w:tcBorders>
            <w:vAlign w:val="top"/>
            <w:hideMark/>
          </w:tcPr>
          <w:p w:rsidR="00D2641B" w:rsidP="00284F78" w:rsidRDefault="00D2641B" w14:paraId="1A8D186C" w14:textId="77777777">
            <w:pPr>
              <w:pStyle w:val="CellLeft"/>
              <w:rPr>
                <w:lang w:val="en-GB"/>
              </w:rPr>
            </w:pPr>
            <w:r>
              <w:rPr>
                <w:lang w:val="en-GB"/>
              </w:rPr>
              <w:t>Climate change mitigation</w:t>
            </w:r>
          </w:p>
        </w:tc>
        <w:tc>
          <w:tcPr>
            <w:tcW w:w="379" w:type="pct"/>
            <w:tcBorders>
              <w:top w:val="nil"/>
              <w:left w:val="nil"/>
              <w:bottom w:val="single" w:color="2D687E" w:themeColor="text2" w:sz="12" w:space="0"/>
              <w:right w:val="nil"/>
            </w:tcBorders>
            <w:vAlign w:val="top"/>
            <w:hideMark/>
          </w:tcPr>
          <w:p w:rsidR="00D2641B" w:rsidP="00284F78" w:rsidRDefault="00D2641B" w14:paraId="31EEA4D4" w14:textId="77777777">
            <w:pPr>
              <w:pStyle w:val="CellLeft"/>
              <w:rPr>
                <w:lang w:val="fr-BE"/>
              </w:rPr>
            </w:pPr>
            <w:r>
              <w:rPr>
                <w:lang w:val="fr-BE"/>
              </w:rPr>
              <w:t>X</w:t>
            </w:r>
          </w:p>
        </w:tc>
        <w:tc>
          <w:tcPr>
            <w:tcW w:w="3106" w:type="pct"/>
            <w:tcBorders>
              <w:top w:val="nil"/>
              <w:left w:val="nil"/>
              <w:bottom w:val="single" w:color="2D687E" w:themeColor="text2" w:sz="12" w:space="0"/>
              <w:right w:val="nil"/>
            </w:tcBorders>
            <w:hideMark/>
          </w:tcPr>
          <w:p w:rsidR="00D2641B" w:rsidP="00284F78" w:rsidRDefault="00D2641B" w14:paraId="2B361855" w14:textId="77777777">
            <w:pPr>
              <w:pStyle w:val="CellLeft"/>
              <w:jc w:val="both"/>
              <w:rPr>
                <w:lang w:val="en-GB"/>
              </w:rPr>
            </w:pPr>
            <w:r>
              <w:rPr>
                <w:lang w:val="en-GB"/>
              </w:rPr>
              <w:t xml:space="preserve">By shifting its investments from face-to-face trainings towards online trainings, </w:t>
            </w:r>
            <w:r>
              <w:rPr>
                <w:i/>
                <w:iCs/>
                <w:lang w:val="en-GB"/>
              </w:rPr>
              <w:t>Vlaamse Dienst voor Arbeidsbemiddeling en Beroepsopleiding</w:t>
            </w:r>
            <w:r>
              <w:rPr>
                <w:lang w:val="en-GB"/>
              </w:rPr>
              <w:t xml:space="preserve"> (VDAB) is making a deliberate choice for digitalisation and sustainability. A study by the independent sustainability consultancy company CO2Logic mapped out the annual greenhouse gas emission of VDAB for the year 2017.</w:t>
            </w:r>
          </w:p>
          <w:p w:rsidR="00D2641B" w:rsidP="00284F78" w:rsidRDefault="00D2641B" w14:paraId="55503B03" w14:textId="77777777">
            <w:pPr>
              <w:pStyle w:val="CellLeft"/>
              <w:jc w:val="center"/>
              <w:rPr>
                <w:lang w:val="en-GB"/>
              </w:rPr>
            </w:pPr>
            <w:r>
              <w:rPr>
                <w:noProof/>
                <w:lang w:val="en-GB"/>
              </w:rPr>
              <w:drawing>
                <wp:inline distT="0" distB="0" distL="0" distR="0" wp14:anchorId="4D3AF1F9" wp14:editId="6961B798">
                  <wp:extent cx="2209165" cy="193103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165" cy="1931035"/>
                          </a:xfrm>
                          <a:prstGeom prst="rect">
                            <a:avLst/>
                          </a:prstGeom>
                          <a:noFill/>
                          <a:ln>
                            <a:noFill/>
                          </a:ln>
                        </pic:spPr>
                      </pic:pic>
                    </a:graphicData>
                  </a:graphic>
                </wp:inline>
              </w:drawing>
            </w:r>
          </w:p>
          <w:p w:rsidR="00D2641B" w:rsidP="00284F78" w:rsidRDefault="00D2641B" w14:paraId="01F4BC88" w14:textId="77777777">
            <w:pPr>
              <w:pStyle w:val="CellLeft"/>
              <w:jc w:val="both"/>
              <w:rPr>
                <w:lang w:val="en-GB"/>
              </w:rPr>
            </w:pPr>
            <w:r>
              <w:rPr>
                <w:lang w:val="en-GB"/>
              </w:rPr>
              <w:t xml:space="preserve">As shown in this figure, in 2017 the total emission of VDAB was 28.031 tCO2e.  </w:t>
            </w:r>
          </w:p>
          <w:p w:rsidR="00D2641B" w:rsidP="00284F78" w:rsidRDefault="00D2641B" w14:paraId="24F16A1A" w14:textId="77777777">
            <w:pPr>
              <w:pStyle w:val="CellLeft"/>
              <w:jc w:val="both"/>
              <w:rPr>
                <w:lang w:val="en-GB"/>
              </w:rPr>
            </w:pPr>
            <w:r>
              <w:rPr>
                <w:lang w:val="en-GB"/>
              </w:rPr>
              <w:t>With 20.621 tCO2e (75%) mobility is mostly responsible for total emissions. 32% of these emissions is due to transportation of VDAB employees, 68% to visitors in contact points (VDAB Werkwinkels) and training centres. With 6.913 tCO2e the energy use of VDAB (electricity, heating, refrigeration) is responsible for 25% of total emissions. The resting 1% of emissions (497 tCO2e) can be attributed to incoming materials and waste. Reducing (unnecessary) transportation is therefore one of the focus points in VDAB’s sustainability strategy. In this way, VDAB contributes to the EU climate ambition to reduce EU greenhouse gas emissions by at least 55% by 2030, compared to 1990 levels. Investments in online services, like online trainings, are in line with this ambition.</w:t>
            </w:r>
          </w:p>
          <w:p w:rsidR="00D2641B" w:rsidP="00284F78" w:rsidRDefault="00D2641B" w14:paraId="5C801FDE" w14:textId="77777777">
            <w:pPr>
              <w:pStyle w:val="CellLeft"/>
              <w:jc w:val="both"/>
              <w:rPr>
                <w:lang w:val="en-GB"/>
              </w:rPr>
            </w:pPr>
          </w:p>
          <w:p w:rsidR="00D2641B" w:rsidP="00284F78" w:rsidRDefault="00D2641B" w14:paraId="3A536FE0" w14:textId="77777777">
            <w:pPr>
              <w:pStyle w:val="CellLeft"/>
              <w:jc w:val="both"/>
              <w:rPr>
                <w:lang w:val="en-GB"/>
              </w:rPr>
            </w:pPr>
            <w:r w:rsidRPr="006712A8">
              <w:rPr>
                <w:lang w:val="en-GB"/>
              </w:rPr>
              <w:t>The “Vlaams Energiebedrijf NV” (VEB)</w:t>
            </w:r>
            <w:r>
              <w:rPr>
                <w:lang w:val="en-GB"/>
              </w:rPr>
              <w:t xml:space="preserve"> </w:t>
            </w:r>
            <w:r w:rsidRPr="006712A8">
              <w:rPr>
                <w:lang w:val="en-GB"/>
              </w:rPr>
              <w:t>that supplies a large part of the Flemish government sector with energy, supplies 100% green electricity, according to the European definition and as laid down in the Energy Decree. The local ICT equipment of the Flemish government therefore runs on 100% green electricity.</w:t>
            </w:r>
          </w:p>
        </w:tc>
      </w:tr>
    </w:tbl>
    <w:p w:rsidRPr="0090608A" w:rsidR="00D2641B" w:rsidP="00D2641B" w:rsidRDefault="00D2641B" w14:paraId="1257CC07" w14:textId="77777777">
      <w:pPr>
        <w:pStyle w:val="TableFootnote"/>
        <w:rPr>
          <w:lang w:val="en-GB"/>
        </w:rPr>
      </w:pPr>
    </w:p>
    <w:p w:rsidRPr="00D2641B" w:rsidR="007478D6" w:rsidP="009A5842" w:rsidRDefault="007478D6" w14:paraId="53A14B93" w14:textId="77777777">
      <w:pPr>
        <w:pStyle w:val="par0"/>
        <w:rPr>
          <w:rFonts w:ascii="Trebuchet MS" w:hAnsi="Trebuchet MS" w:cs="TrebuchetMS-Bold"/>
          <w:color w:val="414141" w:themeColor="text1"/>
          <w:szCs w:val="16"/>
          <w:u w:val="single"/>
          <w:lang w:val="en-US" w:eastAsia="zh-CN"/>
        </w:rPr>
      </w:pPr>
      <w:r w:rsidRPr="00D2641B">
        <w:rPr>
          <w:lang w:val="en-US"/>
        </w:rPr>
        <w:br w:type="page"/>
      </w:r>
    </w:p>
    <w:p w:rsidR="00550EFA" w:rsidP="00550EFA" w:rsidRDefault="00EE1C6C" w14:paraId="47374A5E" w14:textId="271F1B68">
      <w:pPr>
        <w:pStyle w:val="tit3"/>
        <w:rPr>
          <w:lang w:val="fr-BE"/>
        </w:rPr>
      </w:pPr>
      <w:r>
        <w:rPr>
          <w:lang w:val="fr-BE"/>
        </w:rPr>
        <w:t>I-</w:t>
      </w:r>
      <w:r w:rsidRPr="00FC7A0D" w:rsidR="00550EFA">
        <w:rPr>
          <w:lang w:val="fr-BE"/>
        </w:rPr>
        <w:t>5.</w:t>
      </w:r>
      <w:r w:rsidR="000F2576">
        <w:rPr>
          <w:lang w:val="fr-BE"/>
        </w:rPr>
        <w:t>5</w:t>
      </w:r>
      <w:r w:rsidRPr="00FC7A0D" w:rsidR="00550EFA">
        <w:rPr>
          <w:lang w:val="fr-BE"/>
        </w:rPr>
        <w:t xml:space="preserve"> </w:t>
      </w:r>
      <w:bookmarkStart w:name="_Hlk67573714" w:id="8"/>
      <w:r w:rsidRPr="00EE1C6C">
        <w:rPr>
          <w:lang w:val="fr-BE"/>
        </w:rPr>
        <w:t xml:space="preserve">Stratégie de relance du marché de l'emploi </w:t>
      </w:r>
      <w:r>
        <w:rPr>
          <w:lang w:val="fr-BE"/>
        </w:rPr>
        <w:t>–</w:t>
      </w:r>
      <w:r w:rsidR="00935D69">
        <w:rPr>
          <w:lang w:val="fr-BE"/>
        </w:rPr>
        <w:t xml:space="preserve"> </w:t>
      </w:r>
      <w:r w:rsidRPr="00FC7A0D" w:rsidR="00935D69">
        <w:rPr>
          <w:lang w:val="fr-BE"/>
        </w:rPr>
        <w:t>RBC</w:t>
      </w:r>
      <w:bookmarkEnd w:id="8"/>
    </w:p>
    <w:p w:rsidRPr="007478D6" w:rsidR="007478D6" w:rsidP="007478D6" w:rsidRDefault="007478D6" w14:paraId="70DCD2F4" w14:textId="1615C574">
      <w:pPr>
        <w:pStyle w:val="par0"/>
        <w:rPr>
          <w:lang w:val="fr-BE"/>
        </w:rPr>
      </w:pPr>
      <w:r>
        <w:rPr>
          <w:lang w:val="fr-BE"/>
        </w:rPr>
        <w:t>Ce projet comprend deux sous-projets: (a) optimisation des politiques d'activation, de formation et de reconversion existantes notamment via (b) le développement d'un outil numérique de gestion online.</w:t>
      </w:r>
    </w:p>
    <w:p w:rsidR="00935D69" w:rsidP="00935D69" w:rsidRDefault="00935D69" w14:paraId="536DCAB8" w14:textId="7B88DD51">
      <w:pPr>
        <w:pStyle w:val="TableTitleFR"/>
        <w:rPr>
          <w:lang w:val="fr-BE"/>
        </w:rPr>
      </w:pPr>
      <w:r>
        <w:rPr>
          <w:lang w:val="fr-BE"/>
        </w:rPr>
        <w:t xml:space="preserve">Tableau </w:t>
      </w:r>
      <w:r w:rsidR="007F01A2">
        <w:rPr>
          <w:lang w:val="fr-BE"/>
        </w:rPr>
        <w:t>1</w:t>
      </w:r>
      <w:r w:rsidR="007F01A2">
        <w:t>4</w:t>
      </w:r>
      <w:r w:rsidR="00F15425">
        <w:t xml:space="preserve"> - </w:t>
      </w:r>
      <w:r w:rsidR="00D87FBF">
        <w:rPr>
          <w:lang w:val="fr-BE"/>
        </w:rPr>
        <w:t xml:space="preserve">Simplified approach – Project </w:t>
      </w:r>
      <w:r w:rsidRPr="00EE1C6C" w:rsidR="00EE1C6C">
        <w:rPr>
          <w:lang w:val="fr-BE"/>
        </w:rPr>
        <w:t>I-5.</w:t>
      </w:r>
      <w:r w:rsidR="00D513AF">
        <w:rPr>
          <w:lang w:val="fr-BE"/>
        </w:rPr>
        <w:t>5</w:t>
      </w:r>
      <w:r w:rsidRPr="00EE1C6C" w:rsidR="00EE1C6C">
        <w:rPr>
          <w:lang w:val="fr-BE"/>
        </w:rPr>
        <w:t xml:space="preserve"> Stratégie de relance du marché de l'emploi – RBC</w:t>
      </w:r>
    </w:p>
    <w:tbl>
      <w:tblPr>
        <w:tblStyle w:val="TableFPB"/>
        <w:tblW w:w="5000" w:type="pct"/>
        <w:tblLook w:val="04A0" w:firstRow="1" w:lastRow="0" w:firstColumn="1" w:lastColumn="0" w:noHBand="0" w:noVBand="1"/>
      </w:tblPr>
      <w:tblGrid>
        <w:gridCol w:w="2267"/>
        <w:gridCol w:w="568"/>
        <w:gridCol w:w="568"/>
        <w:gridCol w:w="5667"/>
      </w:tblGrid>
      <w:tr w:rsidR="00550EFA" w:rsidTr="00550EFA" w14:paraId="44844EA7"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50EFA" w:rsidRDefault="00550EFA" w14:paraId="250958A4" w14:textId="77777777">
            <w:pPr>
              <w:pStyle w:val="CellHeading"/>
              <w:rPr>
                <w:lang w:val="en-GB"/>
              </w:rPr>
            </w:pPr>
            <w:r>
              <w:rPr>
                <w:lang w:val="en-GB"/>
              </w:rPr>
              <w:t>Env. objective</w:t>
            </w:r>
          </w:p>
        </w:tc>
        <w:tc>
          <w:tcPr>
            <w:tcW w:w="313" w:type="pct"/>
            <w:hideMark/>
          </w:tcPr>
          <w:p w:rsidR="00550EFA" w:rsidRDefault="00550EFA" w14:paraId="729A5993" w14:textId="77777777">
            <w:pPr>
              <w:pStyle w:val="CellHeading"/>
              <w:rPr>
                <w:lang w:val="en-GB"/>
              </w:rPr>
            </w:pPr>
            <w:r>
              <w:rPr>
                <w:lang w:val="en-GB"/>
              </w:rPr>
              <w:t>Yes</w:t>
            </w:r>
          </w:p>
        </w:tc>
        <w:tc>
          <w:tcPr>
            <w:tcW w:w="313" w:type="pct"/>
            <w:hideMark/>
          </w:tcPr>
          <w:p w:rsidR="00550EFA" w:rsidRDefault="00550EFA" w14:paraId="266B5FFA" w14:textId="77777777">
            <w:pPr>
              <w:pStyle w:val="CellHeading"/>
              <w:rPr>
                <w:lang w:val="en-GB"/>
              </w:rPr>
            </w:pPr>
            <w:r>
              <w:rPr>
                <w:lang w:val="en-GB"/>
              </w:rPr>
              <w:t>No</w:t>
            </w:r>
          </w:p>
        </w:tc>
        <w:tc>
          <w:tcPr>
            <w:tcW w:w="3124" w:type="pct"/>
            <w:hideMark/>
          </w:tcPr>
          <w:p w:rsidR="00550EFA" w:rsidRDefault="00550EFA" w14:paraId="004DD22A" w14:textId="77777777">
            <w:pPr>
              <w:pStyle w:val="CellHeading"/>
              <w:rPr>
                <w:lang w:val="en-GB"/>
              </w:rPr>
            </w:pPr>
            <w:r>
              <w:rPr>
                <w:lang w:val="en-GB"/>
              </w:rPr>
              <w:t>Justification if 'No'</w:t>
            </w:r>
          </w:p>
        </w:tc>
      </w:tr>
      <w:tr w:rsidRPr="00EA59BD" w:rsidR="00550EFA" w:rsidTr="001E3377" w14:paraId="6DD02797"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22CA3BC1"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550EFA" w:rsidRDefault="00550EFA" w14:paraId="4363303B" w14:textId="77777777">
            <w:pPr>
              <w:pStyle w:val="CellCenter"/>
            </w:pPr>
            <w:r>
              <w:t>X</w:t>
            </w:r>
          </w:p>
        </w:tc>
        <w:tc>
          <w:tcPr>
            <w:tcW w:w="313" w:type="pct"/>
            <w:tcBorders>
              <w:top w:val="nil"/>
              <w:left w:val="nil"/>
              <w:bottom w:val="nil"/>
              <w:right w:val="nil"/>
            </w:tcBorders>
            <w:vAlign w:val="top"/>
          </w:tcPr>
          <w:p w:rsidR="00550EFA" w:rsidRDefault="00550EFA" w14:paraId="4F3E2E76" w14:textId="77777777">
            <w:pPr>
              <w:pStyle w:val="CellCenter"/>
            </w:pPr>
          </w:p>
        </w:tc>
        <w:tc>
          <w:tcPr>
            <w:tcW w:w="3124" w:type="pct"/>
            <w:tcBorders>
              <w:top w:val="nil"/>
              <w:left w:val="nil"/>
              <w:bottom w:val="nil"/>
              <w:right w:val="nil"/>
            </w:tcBorders>
            <w:hideMark/>
          </w:tcPr>
          <w:p w:rsidR="000169F3" w:rsidP="00494400" w:rsidRDefault="000169F3" w14:paraId="00B3E6C9" w14:textId="5A53770C">
            <w:pPr>
              <w:pStyle w:val="CellLeft"/>
              <w:jc w:val="both"/>
              <w:rPr>
                <w:lang w:val="en-GB"/>
              </w:rPr>
            </w:pPr>
            <w:r>
              <w:rPr>
                <w:lang w:val="en-GB"/>
              </w:rPr>
              <w:t>a) By design, th</w:t>
            </w:r>
            <w:r w:rsidR="00A9668A">
              <w:rPr>
                <w:lang w:val="en-GB"/>
              </w:rPr>
              <w:t>is part of the</w:t>
            </w:r>
            <w:r>
              <w:rPr>
                <w:lang w:val="en-GB"/>
              </w:rPr>
              <w:t xml:space="preserve"> measure has an insignificant foreseeable impact on this environmental objective.</w:t>
            </w:r>
            <w:r w:rsidR="00A82D7F">
              <w:rPr>
                <w:lang w:val="en-GB"/>
              </w:rPr>
              <w:t xml:space="preserve"> Citizen training, activation and job search have</w:t>
            </w:r>
            <w:r w:rsidRPr="00A64860" w:rsidR="00A82D7F">
              <w:rPr>
                <w:lang w:val="en-GB"/>
              </w:rPr>
              <w:t xml:space="preserve"> no </w:t>
            </w:r>
            <w:r w:rsidR="00A82D7F">
              <w:rPr>
                <w:lang w:val="en-GB"/>
              </w:rPr>
              <w:t xml:space="preserve">significant </w:t>
            </w:r>
            <w:r w:rsidRPr="00A64860" w:rsidR="00A82D7F">
              <w:rPr>
                <w:lang w:val="en-GB"/>
              </w:rPr>
              <w:t xml:space="preserve">impact on climate </w:t>
            </w:r>
            <w:r w:rsidR="00220E06">
              <w:rPr>
                <w:lang w:val="en-GB"/>
              </w:rPr>
              <w:t>mitigation</w:t>
            </w:r>
            <w:r w:rsidRPr="00A64860" w:rsidR="00A82D7F">
              <w:rPr>
                <w:lang w:val="en-GB"/>
              </w:rPr>
              <w:t>.</w:t>
            </w:r>
          </w:p>
          <w:p w:rsidR="00550EFA" w:rsidP="00494400" w:rsidRDefault="000169F3" w14:paraId="4C0E523B" w14:textId="67877A27">
            <w:pPr>
              <w:pStyle w:val="CellLeft"/>
              <w:jc w:val="both"/>
              <w:rPr>
                <w:lang w:val="en-GB"/>
              </w:rPr>
            </w:pPr>
            <w:r>
              <w:rPr>
                <w:lang w:val="en-GB"/>
              </w:rPr>
              <w:t xml:space="preserve">b) </w:t>
            </w:r>
            <w:r w:rsidR="00550EFA">
              <w:rPr>
                <w:lang w:val="en-GB"/>
              </w:rPr>
              <w:t>A substantive DNSH assessment is required</w:t>
            </w:r>
            <w:r>
              <w:rPr>
                <w:lang w:val="en-GB"/>
              </w:rPr>
              <w:t>.</w:t>
            </w:r>
          </w:p>
          <w:p w:rsidR="008F0C9F" w:rsidP="00494400" w:rsidRDefault="008F0C9F" w14:paraId="1F893558" w14:textId="0D31D6E9">
            <w:pPr>
              <w:pStyle w:val="CellLeft"/>
              <w:jc w:val="both"/>
              <w:rPr>
                <w:lang w:val="en-GB"/>
              </w:rPr>
            </w:pPr>
          </w:p>
        </w:tc>
      </w:tr>
      <w:tr w:rsidRPr="00EA59BD" w:rsidR="00550EFA" w:rsidTr="001E3377" w14:paraId="7A14649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658BB5A7"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550EFA" w:rsidRDefault="00550EFA" w14:paraId="3BC4B3CA" w14:textId="77777777">
            <w:pPr>
              <w:pStyle w:val="CellCenter"/>
            </w:pPr>
          </w:p>
        </w:tc>
        <w:tc>
          <w:tcPr>
            <w:tcW w:w="313" w:type="pct"/>
            <w:tcBorders>
              <w:top w:val="nil"/>
              <w:left w:val="nil"/>
              <w:bottom w:val="nil"/>
              <w:right w:val="nil"/>
            </w:tcBorders>
            <w:vAlign w:val="top"/>
            <w:hideMark/>
          </w:tcPr>
          <w:p w:rsidR="00550EFA" w:rsidRDefault="00550EFA" w14:paraId="04322A59" w14:textId="77777777">
            <w:pPr>
              <w:pStyle w:val="CellCenter"/>
            </w:pPr>
            <w:r>
              <w:t>X</w:t>
            </w:r>
          </w:p>
        </w:tc>
        <w:tc>
          <w:tcPr>
            <w:tcW w:w="3124" w:type="pct"/>
            <w:tcBorders>
              <w:top w:val="nil"/>
              <w:left w:val="nil"/>
              <w:bottom w:val="nil"/>
              <w:right w:val="nil"/>
            </w:tcBorders>
            <w:vAlign w:val="top"/>
            <w:hideMark/>
          </w:tcPr>
          <w:p w:rsidR="00550EFA" w:rsidP="00494400" w:rsidRDefault="00550EFA" w14:paraId="20F02AA6" w14:textId="6415DBD1">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w:t>
            </w:r>
            <w:r w:rsidR="00E924B6">
              <w:rPr>
                <w:lang w:val="en-GB"/>
              </w:rPr>
              <w:t xml:space="preserve"> Citizen training, activation and job search, and</w:t>
            </w:r>
            <w:r w:rsidRPr="00A64860" w:rsidR="00E924B6">
              <w:rPr>
                <w:lang w:val="en-GB"/>
              </w:rPr>
              <w:t xml:space="preserve"> software development </w:t>
            </w:r>
            <w:r w:rsidR="00E924B6">
              <w:rPr>
                <w:lang w:val="en-GB"/>
              </w:rPr>
              <w:t>have</w:t>
            </w:r>
            <w:r w:rsidRPr="00A64860" w:rsidR="00E924B6">
              <w:rPr>
                <w:lang w:val="en-GB"/>
              </w:rPr>
              <w:t xml:space="preserve"> no </w:t>
            </w:r>
            <w:r w:rsidR="00E924B6">
              <w:rPr>
                <w:lang w:val="en-GB"/>
              </w:rPr>
              <w:t xml:space="preserve">significant </w:t>
            </w:r>
            <w:r w:rsidRPr="00A64860" w:rsidR="00E924B6">
              <w:rPr>
                <w:lang w:val="en-GB"/>
              </w:rPr>
              <w:t>impact on climate adaptation.</w:t>
            </w:r>
          </w:p>
          <w:p w:rsidR="008F0C9F" w:rsidP="00494400" w:rsidRDefault="008F0C9F" w14:paraId="138F4345" w14:textId="5C757401">
            <w:pPr>
              <w:pStyle w:val="CellLeft"/>
              <w:jc w:val="both"/>
              <w:rPr>
                <w:lang w:val="en-GB"/>
              </w:rPr>
            </w:pPr>
          </w:p>
        </w:tc>
      </w:tr>
      <w:tr w:rsidRPr="00EA59BD" w:rsidR="00550EFA" w:rsidTr="001E3377" w14:paraId="7B49C7F1"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7B64BDDD"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550EFA" w:rsidRDefault="00550EFA" w14:paraId="62D4B79A" w14:textId="77777777">
            <w:pPr>
              <w:pStyle w:val="CellCenter"/>
            </w:pPr>
          </w:p>
        </w:tc>
        <w:tc>
          <w:tcPr>
            <w:tcW w:w="313" w:type="pct"/>
            <w:tcBorders>
              <w:top w:val="nil"/>
              <w:left w:val="nil"/>
              <w:bottom w:val="nil"/>
              <w:right w:val="nil"/>
            </w:tcBorders>
            <w:vAlign w:val="top"/>
            <w:hideMark/>
          </w:tcPr>
          <w:p w:rsidR="00550EFA" w:rsidRDefault="00550EFA" w14:paraId="15947394" w14:textId="77777777">
            <w:pPr>
              <w:pStyle w:val="CellCenter"/>
            </w:pPr>
            <w:r>
              <w:t>X</w:t>
            </w:r>
          </w:p>
        </w:tc>
        <w:tc>
          <w:tcPr>
            <w:tcW w:w="3124" w:type="pct"/>
            <w:tcBorders>
              <w:top w:val="nil"/>
              <w:left w:val="nil"/>
              <w:bottom w:val="nil"/>
              <w:right w:val="nil"/>
            </w:tcBorders>
            <w:vAlign w:val="top"/>
            <w:hideMark/>
          </w:tcPr>
          <w:p w:rsidR="00550EFA" w:rsidP="00494400" w:rsidRDefault="00550EFA" w14:paraId="0F8EF04D" w14:textId="27FC4585">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w:t>
            </w:r>
            <w:r w:rsidR="00E924B6">
              <w:rPr>
                <w:lang w:val="en-GB"/>
              </w:rPr>
              <w:t xml:space="preserve"> Citizen training, activation and job search, and</w:t>
            </w:r>
            <w:r w:rsidRPr="00A64860" w:rsidR="00E924B6">
              <w:rPr>
                <w:lang w:val="en-GB"/>
              </w:rPr>
              <w:t xml:space="preserve"> software development </w:t>
            </w:r>
            <w:r w:rsidR="00E924B6">
              <w:rPr>
                <w:lang w:val="en-GB"/>
              </w:rPr>
              <w:t>have</w:t>
            </w:r>
            <w:r w:rsidRPr="00A64860" w:rsidR="00E924B6">
              <w:rPr>
                <w:lang w:val="en-GB"/>
              </w:rPr>
              <w:t xml:space="preserve"> no </w:t>
            </w:r>
            <w:r w:rsidR="00E924B6">
              <w:rPr>
                <w:lang w:val="en-GB"/>
              </w:rPr>
              <w:t xml:space="preserve">significant </w:t>
            </w:r>
            <w:r w:rsidRPr="00A64860" w:rsidR="00E924B6">
              <w:rPr>
                <w:lang w:val="en-GB"/>
              </w:rPr>
              <w:t xml:space="preserve">impact on </w:t>
            </w:r>
            <w:r w:rsidR="00E924B6">
              <w:rPr>
                <w:lang w:val="en-GB"/>
              </w:rPr>
              <w:t>water and marine resources</w:t>
            </w:r>
            <w:r w:rsidRPr="00A64860" w:rsidR="00E924B6">
              <w:rPr>
                <w:lang w:val="en-GB"/>
              </w:rPr>
              <w:t>.</w:t>
            </w:r>
          </w:p>
          <w:p w:rsidR="008F0C9F" w:rsidP="00494400" w:rsidRDefault="008F0C9F" w14:paraId="7B22A611" w14:textId="38A0E571">
            <w:pPr>
              <w:pStyle w:val="CellLeft"/>
              <w:jc w:val="both"/>
              <w:rPr>
                <w:lang w:val="en-GB"/>
              </w:rPr>
            </w:pPr>
          </w:p>
        </w:tc>
      </w:tr>
      <w:tr w:rsidRPr="00EA59BD" w:rsidR="00550EFA" w:rsidTr="001E3377" w14:paraId="43B13965"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58886CCC" w14:textId="77777777">
            <w:pPr>
              <w:pStyle w:val="CellLeft"/>
              <w:rPr>
                <w:lang w:val="en-GB"/>
              </w:rPr>
            </w:pPr>
            <w:r>
              <w:rPr>
                <w:lang w:val="en-GB"/>
              </w:rPr>
              <w:t>Circular economy</w:t>
            </w:r>
          </w:p>
        </w:tc>
        <w:tc>
          <w:tcPr>
            <w:tcW w:w="313" w:type="pct"/>
            <w:tcBorders>
              <w:top w:val="nil"/>
              <w:left w:val="nil"/>
              <w:bottom w:val="nil"/>
              <w:right w:val="nil"/>
            </w:tcBorders>
            <w:vAlign w:val="top"/>
          </w:tcPr>
          <w:p w:rsidR="00550EFA" w:rsidRDefault="00550EFA" w14:paraId="04C2BEE1" w14:textId="77777777">
            <w:pPr>
              <w:pStyle w:val="CellCenter"/>
            </w:pPr>
          </w:p>
        </w:tc>
        <w:tc>
          <w:tcPr>
            <w:tcW w:w="313" w:type="pct"/>
            <w:tcBorders>
              <w:top w:val="nil"/>
              <w:left w:val="nil"/>
              <w:bottom w:val="nil"/>
              <w:right w:val="nil"/>
            </w:tcBorders>
            <w:vAlign w:val="top"/>
            <w:hideMark/>
          </w:tcPr>
          <w:p w:rsidR="00550EFA" w:rsidRDefault="00550EFA" w14:paraId="3E217F60" w14:textId="77777777">
            <w:pPr>
              <w:pStyle w:val="CellCenter"/>
            </w:pPr>
            <w:r>
              <w:t>X</w:t>
            </w:r>
          </w:p>
        </w:tc>
        <w:tc>
          <w:tcPr>
            <w:tcW w:w="3124" w:type="pct"/>
            <w:tcBorders>
              <w:top w:val="nil"/>
              <w:left w:val="nil"/>
              <w:bottom w:val="nil"/>
              <w:right w:val="nil"/>
            </w:tcBorders>
            <w:vAlign w:val="top"/>
            <w:hideMark/>
          </w:tcPr>
          <w:p w:rsidR="00550EFA" w:rsidP="00494400" w:rsidRDefault="00550EFA" w14:paraId="5D7B22E2" w14:textId="70671F74">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w:t>
            </w:r>
            <w:r w:rsidR="00E924B6">
              <w:rPr>
                <w:lang w:val="en-GB"/>
              </w:rPr>
              <w:t xml:space="preserve"> Citizen training, activation and job search, and</w:t>
            </w:r>
            <w:r w:rsidRPr="00A64860" w:rsidR="00E924B6">
              <w:rPr>
                <w:lang w:val="en-GB"/>
              </w:rPr>
              <w:t xml:space="preserve"> software development </w:t>
            </w:r>
            <w:r w:rsidR="00E924B6">
              <w:rPr>
                <w:lang w:val="en-GB"/>
              </w:rPr>
              <w:t>have</w:t>
            </w:r>
            <w:r w:rsidRPr="00A64860" w:rsidR="00E924B6">
              <w:rPr>
                <w:lang w:val="en-GB"/>
              </w:rPr>
              <w:t xml:space="preserve"> no </w:t>
            </w:r>
            <w:r w:rsidR="00E924B6">
              <w:rPr>
                <w:lang w:val="en-GB"/>
              </w:rPr>
              <w:t xml:space="preserve">significant </w:t>
            </w:r>
            <w:r w:rsidRPr="00A64860" w:rsidR="00E924B6">
              <w:rPr>
                <w:lang w:val="en-GB"/>
              </w:rPr>
              <w:t xml:space="preserve">impact on </w:t>
            </w:r>
            <w:r w:rsidR="00E924B6">
              <w:rPr>
                <w:lang w:val="en-GB"/>
              </w:rPr>
              <w:t>circular economy.</w:t>
            </w:r>
          </w:p>
          <w:p w:rsidR="008F0C9F" w:rsidP="00494400" w:rsidRDefault="008F0C9F" w14:paraId="26206436" w14:textId="79A5820D">
            <w:pPr>
              <w:pStyle w:val="CellLeft"/>
              <w:jc w:val="both"/>
              <w:rPr>
                <w:lang w:val="en-GB"/>
              </w:rPr>
            </w:pPr>
          </w:p>
        </w:tc>
      </w:tr>
      <w:tr w:rsidRPr="00EA59BD" w:rsidR="00550EFA" w:rsidTr="001E3377" w14:paraId="1B6A567F"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550EFA" w:rsidRDefault="00550EFA" w14:paraId="00F3A000"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550EFA" w:rsidRDefault="00550EFA" w14:paraId="1D4DDE58" w14:textId="77777777">
            <w:pPr>
              <w:pStyle w:val="CellCenter"/>
            </w:pPr>
          </w:p>
        </w:tc>
        <w:tc>
          <w:tcPr>
            <w:tcW w:w="313" w:type="pct"/>
            <w:tcBorders>
              <w:top w:val="nil"/>
              <w:left w:val="nil"/>
              <w:bottom w:val="nil"/>
              <w:right w:val="nil"/>
            </w:tcBorders>
            <w:vAlign w:val="top"/>
            <w:hideMark/>
          </w:tcPr>
          <w:p w:rsidR="00550EFA" w:rsidRDefault="00550EFA" w14:paraId="4F578E3E" w14:textId="77777777">
            <w:pPr>
              <w:pStyle w:val="CellCenter"/>
            </w:pPr>
            <w:r>
              <w:t>X</w:t>
            </w:r>
          </w:p>
        </w:tc>
        <w:tc>
          <w:tcPr>
            <w:tcW w:w="3124" w:type="pct"/>
            <w:tcBorders>
              <w:top w:val="nil"/>
              <w:left w:val="nil"/>
              <w:bottom w:val="nil"/>
              <w:right w:val="nil"/>
            </w:tcBorders>
            <w:vAlign w:val="top"/>
            <w:hideMark/>
          </w:tcPr>
          <w:p w:rsidR="00550EFA" w:rsidP="00494400" w:rsidRDefault="00550EFA" w14:paraId="18B03E7B" w14:textId="7A5C205E">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w:t>
            </w:r>
            <w:r w:rsidR="00E924B6">
              <w:rPr>
                <w:lang w:val="en-GB"/>
              </w:rPr>
              <w:t xml:space="preserve"> Citizen training, activation and job search, and</w:t>
            </w:r>
            <w:r w:rsidRPr="00A64860" w:rsidR="00E924B6">
              <w:rPr>
                <w:lang w:val="en-GB"/>
              </w:rPr>
              <w:t xml:space="preserve"> software development </w:t>
            </w:r>
            <w:r w:rsidR="00E924B6">
              <w:rPr>
                <w:lang w:val="en-GB"/>
              </w:rPr>
              <w:t>have</w:t>
            </w:r>
            <w:r w:rsidRPr="00A64860" w:rsidR="00E924B6">
              <w:rPr>
                <w:lang w:val="en-GB"/>
              </w:rPr>
              <w:t xml:space="preserve"> no </w:t>
            </w:r>
            <w:r w:rsidR="00E924B6">
              <w:rPr>
                <w:lang w:val="en-GB"/>
              </w:rPr>
              <w:t xml:space="preserve">significant </w:t>
            </w:r>
            <w:r w:rsidRPr="00A64860" w:rsidR="00E924B6">
              <w:rPr>
                <w:lang w:val="en-GB"/>
              </w:rPr>
              <w:t xml:space="preserve">impact on </w:t>
            </w:r>
            <w:r w:rsidR="00E924B6">
              <w:rPr>
                <w:lang w:val="en-GB"/>
              </w:rPr>
              <w:t>pollution prevention and control</w:t>
            </w:r>
            <w:r w:rsidRPr="00A64860" w:rsidR="00E924B6">
              <w:rPr>
                <w:lang w:val="en-GB"/>
              </w:rPr>
              <w:t>.</w:t>
            </w:r>
          </w:p>
          <w:p w:rsidR="008F0C9F" w:rsidP="00494400" w:rsidRDefault="008F0C9F" w14:paraId="6CF8AF4F" w14:textId="57F6232C">
            <w:pPr>
              <w:pStyle w:val="CellLeft"/>
              <w:jc w:val="both"/>
              <w:rPr>
                <w:lang w:val="en-GB"/>
              </w:rPr>
            </w:pPr>
          </w:p>
        </w:tc>
      </w:tr>
      <w:tr w:rsidRPr="00EA59BD" w:rsidR="00550EFA" w:rsidTr="001E3377" w14:paraId="4731F318"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550EFA" w:rsidRDefault="00550EFA" w14:paraId="59851615"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550EFA" w:rsidRDefault="00550EFA" w14:paraId="61AD1C90" w14:textId="77777777">
            <w:pPr>
              <w:pStyle w:val="CellCenter"/>
            </w:pPr>
          </w:p>
        </w:tc>
        <w:tc>
          <w:tcPr>
            <w:tcW w:w="313" w:type="pct"/>
            <w:tcBorders>
              <w:top w:val="nil"/>
              <w:left w:val="nil"/>
              <w:bottom w:val="single" w:color="2D687E" w:themeColor="text2" w:sz="12" w:space="0"/>
              <w:right w:val="nil"/>
            </w:tcBorders>
            <w:vAlign w:val="top"/>
            <w:hideMark/>
          </w:tcPr>
          <w:p w:rsidR="00550EFA" w:rsidRDefault="00550EFA" w14:paraId="492DA098" w14:textId="77777777">
            <w:pPr>
              <w:pStyle w:val="CellCenter"/>
            </w:pPr>
            <w:r>
              <w:t>X</w:t>
            </w:r>
          </w:p>
        </w:tc>
        <w:tc>
          <w:tcPr>
            <w:tcW w:w="3124" w:type="pct"/>
            <w:tcBorders>
              <w:top w:val="nil"/>
              <w:left w:val="nil"/>
              <w:bottom w:val="single" w:color="2D687E" w:themeColor="text2" w:sz="12" w:space="0"/>
              <w:right w:val="nil"/>
            </w:tcBorders>
            <w:vAlign w:val="top"/>
            <w:hideMark/>
          </w:tcPr>
          <w:p w:rsidR="00550EFA" w:rsidP="00494400" w:rsidRDefault="00550EFA" w14:paraId="7676D0B7" w14:textId="2AE9BED0">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w:t>
            </w:r>
            <w:r w:rsidR="00E924B6">
              <w:rPr>
                <w:lang w:val="en-GB"/>
              </w:rPr>
              <w:t xml:space="preserve"> Citizen training, activation and job search, and</w:t>
            </w:r>
            <w:r w:rsidRPr="00A64860" w:rsidR="00E924B6">
              <w:rPr>
                <w:lang w:val="en-GB"/>
              </w:rPr>
              <w:t xml:space="preserve"> software development </w:t>
            </w:r>
            <w:r w:rsidR="00E924B6">
              <w:rPr>
                <w:lang w:val="en-GB"/>
              </w:rPr>
              <w:t>have</w:t>
            </w:r>
            <w:r w:rsidRPr="00A64860" w:rsidR="00E924B6">
              <w:rPr>
                <w:lang w:val="en-GB"/>
              </w:rPr>
              <w:t xml:space="preserve"> no </w:t>
            </w:r>
            <w:r w:rsidR="00E924B6">
              <w:rPr>
                <w:lang w:val="en-GB"/>
              </w:rPr>
              <w:t xml:space="preserve">significant </w:t>
            </w:r>
            <w:r w:rsidRPr="00A64860" w:rsidR="00E924B6">
              <w:rPr>
                <w:lang w:val="en-GB"/>
              </w:rPr>
              <w:t xml:space="preserve">impact on </w:t>
            </w:r>
            <w:r w:rsidR="00E924B6">
              <w:rPr>
                <w:lang w:val="en-GB"/>
              </w:rPr>
              <w:t>biodiversity and ecosystems</w:t>
            </w:r>
            <w:r w:rsidRPr="00A64860" w:rsidR="00E924B6">
              <w:rPr>
                <w:lang w:val="en-GB"/>
              </w:rPr>
              <w:t>.</w:t>
            </w:r>
          </w:p>
        </w:tc>
      </w:tr>
    </w:tbl>
    <w:p w:rsidRPr="00170949" w:rsidR="009A5842" w:rsidP="009A5842" w:rsidRDefault="009A5842" w14:paraId="2FC10A68" w14:textId="77777777">
      <w:pPr>
        <w:pStyle w:val="TableFootnote"/>
        <w:rPr>
          <w:lang w:val="en-GB"/>
        </w:rPr>
      </w:pPr>
    </w:p>
    <w:p w:rsidRPr="00EE1C6C" w:rsidR="00EE1C6C" w:rsidP="00EE1C6C" w:rsidRDefault="00EE1C6C" w14:paraId="7EA710A4" w14:textId="52AC49F0">
      <w:pPr>
        <w:pStyle w:val="TableTitleFR"/>
        <w:rPr>
          <w:lang w:val="fr-BE"/>
        </w:rPr>
      </w:pPr>
      <w:r w:rsidRPr="00EE1C6C">
        <w:rPr>
          <w:lang w:val="fr-BE"/>
        </w:rPr>
        <w:t xml:space="preserve">Tableau </w:t>
      </w:r>
      <w:r w:rsidR="00D513AF">
        <w:rPr>
          <w:lang w:val="fr-BE"/>
        </w:rPr>
        <w:t>1</w:t>
      </w:r>
      <w:r w:rsidR="00D513AF">
        <w:t>5</w:t>
      </w:r>
      <w:r w:rsidR="00F15425">
        <w:rPr>
          <w:lang w:val="fr-BE"/>
        </w:rPr>
        <w:t xml:space="preserve"> - </w:t>
      </w:r>
      <w:r w:rsidRPr="008F752F" w:rsidR="008F752F">
        <w:rPr>
          <w:lang w:val="fr-BE"/>
        </w:rPr>
        <w:t xml:space="preserve">Substantive assessment </w:t>
      </w:r>
      <w:r w:rsidRPr="00EE1C6C">
        <w:rPr>
          <w:lang w:val="fr-BE"/>
        </w:rPr>
        <w:t xml:space="preserve">– </w:t>
      </w:r>
      <w:r>
        <w:rPr>
          <w:lang w:val="fr-BE"/>
        </w:rPr>
        <w:t xml:space="preserve">Project </w:t>
      </w:r>
      <w:r w:rsidRPr="00EE1C6C">
        <w:rPr>
          <w:lang w:val="fr-BE"/>
        </w:rPr>
        <w:t>I-5.</w:t>
      </w:r>
      <w:r w:rsidR="00D513AF">
        <w:rPr>
          <w:lang w:val="fr-BE"/>
        </w:rPr>
        <w:t>5</w:t>
      </w:r>
      <w:r w:rsidRPr="00EE1C6C">
        <w:rPr>
          <w:lang w:val="fr-BE"/>
        </w:rPr>
        <w:t xml:space="preserve"> Stratégie de relance du marché de l'emploi – RBC</w:t>
      </w:r>
    </w:p>
    <w:tbl>
      <w:tblPr>
        <w:tblStyle w:val="TableFPB"/>
        <w:tblW w:w="4998" w:type="pct"/>
        <w:tblLook w:val="04A0" w:firstRow="1" w:lastRow="0" w:firstColumn="1" w:lastColumn="0" w:noHBand="0" w:noVBand="1"/>
      </w:tblPr>
      <w:tblGrid>
        <w:gridCol w:w="2747"/>
        <w:gridCol w:w="687"/>
        <w:gridCol w:w="5632"/>
      </w:tblGrid>
      <w:tr w:rsidR="00EE1C6C" w:rsidTr="006D2F4C" w14:paraId="6F635049" w14:textId="77777777">
        <w:trPr>
          <w:cnfStyle w:val="100000000000" w:firstRow="1" w:lastRow="0" w:firstColumn="0" w:lastColumn="0" w:oddVBand="0" w:evenVBand="0" w:oddHBand="0" w:evenHBand="0" w:firstRowFirstColumn="0" w:firstRowLastColumn="0" w:lastRowFirstColumn="0" w:lastRowLastColumn="0"/>
          <w:tblHeader/>
        </w:trPr>
        <w:tc>
          <w:tcPr>
            <w:tcW w:w="1515" w:type="pct"/>
            <w:shd w:val="clear" w:color="auto" w:fill="auto"/>
            <w:hideMark/>
          </w:tcPr>
          <w:p w:rsidRPr="00220E06" w:rsidR="00EE1C6C" w:rsidP="00FE1733" w:rsidRDefault="006D2F4C" w14:paraId="6A3660C8" w14:textId="38DF3E96">
            <w:pPr>
              <w:pStyle w:val="CellHeading"/>
              <w:rPr>
                <w:highlight w:val="yellow"/>
                <w:lang w:val="en-GB"/>
              </w:rPr>
            </w:pPr>
            <w:r>
              <w:rPr>
                <w:lang w:val="en-GB"/>
              </w:rPr>
              <w:t>Env. objective</w:t>
            </w:r>
          </w:p>
        </w:tc>
        <w:tc>
          <w:tcPr>
            <w:tcW w:w="379" w:type="pct"/>
            <w:shd w:val="clear" w:color="auto" w:fill="auto"/>
          </w:tcPr>
          <w:p w:rsidRPr="00220E06" w:rsidR="00EE1C6C" w:rsidP="00FE1733" w:rsidRDefault="006D2F4C" w14:paraId="432BC694" w14:textId="15BD998D">
            <w:pPr>
              <w:pStyle w:val="CellHeading"/>
              <w:rPr>
                <w:highlight w:val="yellow"/>
                <w:lang w:val="en-GB"/>
              </w:rPr>
            </w:pPr>
            <w:r>
              <w:rPr>
                <w:lang w:val="en-GB"/>
              </w:rPr>
              <w:t>No</w:t>
            </w:r>
          </w:p>
        </w:tc>
        <w:tc>
          <w:tcPr>
            <w:tcW w:w="3106" w:type="pct"/>
            <w:shd w:val="clear" w:color="auto" w:fill="auto"/>
            <w:hideMark/>
          </w:tcPr>
          <w:p w:rsidRPr="00220E06" w:rsidR="00EE1C6C" w:rsidP="00FE1733" w:rsidRDefault="006D2F4C" w14:paraId="016DE127" w14:textId="4CF537E1">
            <w:pPr>
              <w:pStyle w:val="CellHeading"/>
              <w:rPr>
                <w:highlight w:val="yellow"/>
                <w:lang w:val="en-GB"/>
              </w:rPr>
            </w:pPr>
            <w:r>
              <w:rPr>
                <w:lang w:val="en-GB"/>
              </w:rPr>
              <w:t>Substantive justification</w:t>
            </w:r>
          </w:p>
        </w:tc>
      </w:tr>
      <w:tr w:rsidRPr="00082262" w:rsidR="00EE1C6C" w:rsidTr="001E3377" w14:paraId="5C2E8334"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nil"/>
              <w:right w:val="nil"/>
            </w:tcBorders>
            <w:vAlign w:val="top"/>
          </w:tcPr>
          <w:p w:rsidRPr="00BC0DD2" w:rsidR="00EE1C6C" w:rsidP="00FE1733" w:rsidRDefault="00EE1C6C" w14:paraId="500BE66C" w14:textId="7FD38280">
            <w:pPr>
              <w:pStyle w:val="CellLeft"/>
              <w:rPr>
                <w:lang w:val="en-GB"/>
              </w:rPr>
            </w:pPr>
            <w:r w:rsidRPr="00BC0DD2">
              <w:rPr>
                <w:lang w:val="en-GB"/>
              </w:rPr>
              <w:t xml:space="preserve">Climate change </w:t>
            </w:r>
            <w:r w:rsidRPr="00BC0DD2" w:rsidR="00D33B83">
              <w:rPr>
                <w:lang w:val="en-GB"/>
              </w:rPr>
              <w:t>mitigation</w:t>
            </w:r>
          </w:p>
        </w:tc>
        <w:tc>
          <w:tcPr>
            <w:tcW w:w="379" w:type="pct"/>
            <w:tcBorders>
              <w:top w:val="nil"/>
              <w:left w:val="nil"/>
              <w:bottom w:val="nil"/>
              <w:right w:val="nil"/>
            </w:tcBorders>
            <w:vAlign w:val="top"/>
          </w:tcPr>
          <w:p w:rsidRPr="00BC0DD2" w:rsidR="00EE1C6C" w:rsidP="001E3377" w:rsidRDefault="001E3377" w14:paraId="7393A3CF" w14:textId="3C0A090B">
            <w:pPr>
              <w:pStyle w:val="CellLeft"/>
              <w:jc w:val="center"/>
              <w:rPr>
                <w:lang w:val="fr-BE"/>
              </w:rPr>
            </w:pPr>
            <w:r>
              <w:rPr>
                <w:lang w:val="fr-BE"/>
              </w:rPr>
              <w:t>X</w:t>
            </w:r>
          </w:p>
        </w:tc>
        <w:tc>
          <w:tcPr>
            <w:tcW w:w="3106" w:type="pct"/>
            <w:tcBorders>
              <w:top w:val="nil"/>
              <w:left w:val="nil"/>
              <w:bottom w:val="nil"/>
              <w:right w:val="nil"/>
            </w:tcBorders>
          </w:tcPr>
          <w:p w:rsidRPr="00785E48" w:rsidR="00EE1C6C" w:rsidP="00494400" w:rsidRDefault="00494400" w14:paraId="02002F98" w14:textId="7CC57A50">
            <w:pPr>
              <w:pStyle w:val="CellLeft"/>
              <w:jc w:val="both"/>
              <w:rPr>
                <w:lang w:val="fr-BE"/>
              </w:rPr>
            </w:pPr>
            <w:r w:rsidRPr="00785E48">
              <w:rPr>
                <w:lang w:val="fr-BE"/>
              </w:rPr>
              <w:t>b) Concernant les infrastructures hébergées</w:t>
            </w:r>
            <w:r w:rsidRPr="00785E48" w:rsidR="007B6D2A">
              <w:rPr>
                <w:lang w:val="fr-BE"/>
              </w:rPr>
              <w:t xml:space="preserve"> pour les softwares</w:t>
            </w:r>
            <w:r w:rsidRPr="00785E48">
              <w:rPr>
                <w:lang w:val="fr-BE"/>
              </w:rPr>
              <w:t>, plusieurs mesures ont été et seront développées en vue de réduire la consommation énergétique et faire en sorte d'assurer une plus grande longévité au matériel (exemples: optimisation de l'architecture et l'agencement des salles, privilégier les équipements IT conformes aux exigences ASHRAE, chaque serveur fait l'objet d'un dimensionnement énergétique, virtualisation, une des salles serveur fonctionne en free cooling).</w:t>
            </w:r>
          </w:p>
        </w:tc>
      </w:tr>
      <w:tr w:rsidRPr="007B6D2A" w:rsidR="00D578FE" w:rsidTr="00FE1733" w14:paraId="6AB8C0D1" w14:textId="77777777">
        <w:trPr>
          <w:cnfStyle w:val="000000010000" w:firstRow="0" w:lastRow="0" w:firstColumn="0" w:lastColumn="0" w:oddVBand="0" w:evenVBand="0" w:oddHBand="0" w:evenHBand="1" w:firstRowFirstColumn="0" w:firstRowLastColumn="0" w:lastRowFirstColumn="0" w:lastRowLastColumn="0"/>
        </w:trPr>
        <w:tc>
          <w:tcPr>
            <w:tcW w:w="1515" w:type="pct"/>
            <w:tcBorders>
              <w:top w:val="nil"/>
              <w:left w:val="nil"/>
              <w:bottom w:val="single" w:color="2D687E" w:themeColor="text2" w:sz="12" w:space="0"/>
              <w:right w:val="nil"/>
            </w:tcBorders>
          </w:tcPr>
          <w:p w:rsidRPr="007B6D2A" w:rsidR="00D578FE" w:rsidP="00FE1733" w:rsidRDefault="00D578FE" w14:paraId="315123B8" w14:textId="14FAADE9">
            <w:pPr>
              <w:pStyle w:val="CellLeft"/>
              <w:rPr>
                <w:lang w:val="fr-BE"/>
              </w:rPr>
            </w:pPr>
          </w:p>
        </w:tc>
        <w:tc>
          <w:tcPr>
            <w:tcW w:w="379" w:type="pct"/>
            <w:tcBorders>
              <w:top w:val="nil"/>
              <w:left w:val="nil"/>
              <w:bottom w:val="single" w:color="2D687E" w:themeColor="text2" w:sz="12" w:space="0"/>
              <w:right w:val="nil"/>
            </w:tcBorders>
          </w:tcPr>
          <w:p w:rsidRPr="00220E06" w:rsidR="00D578FE" w:rsidP="00FE1733" w:rsidRDefault="00D578FE" w14:paraId="10D419B8" w14:textId="77777777">
            <w:pPr>
              <w:pStyle w:val="CellLeft"/>
              <w:rPr>
                <w:highlight w:val="yellow"/>
                <w:lang w:val="fr-BE"/>
              </w:rPr>
            </w:pPr>
          </w:p>
        </w:tc>
        <w:tc>
          <w:tcPr>
            <w:tcW w:w="3106" w:type="pct"/>
            <w:tcBorders>
              <w:top w:val="nil"/>
              <w:left w:val="nil"/>
              <w:bottom w:val="single" w:color="2D687E" w:themeColor="text2" w:sz="12" w:space="0"/>
              <w:right w:val="nil"/>
            </w:tcBorders>
          </w:tcPr>
          <w:p w:rsidRPr="007B6D2A" w:rsidR="00D578FE" w:rsidP="00CA62C1" w:rsidRDefault="00D578FE" w14:paraId="33EB7373" w14:textId="7729ADBA">
            <w:pPr>
              <w:pStyle w:val="CellLeft"/>
              <w:jc w:val="both"/>
              <w:rPr>
                <w:highlight w:val="yellow"/>
                <w:lang w:val="fr-BE"/>
              </w:rPr>
            </w:pPr>
          </w:p>
        </w:tc>
      </w:tr>
    </w:tbl>
    <w:p w:rsidRPr="00F15425" w:rsidR="009A5842" w:rsidP="009A5842" w:rsidRDefault="009A5842" w14:paraId="1BB8F620" w14:textId="77777777">
      <w:pPr>
        <w:pStyle w:val="TableFootnote"/>
        <w:rPr>
          <w:lang w:val="fr-BE"/>
        </w:rPr>
      </w:pPr>
      <w:bookmarkStart w:name="_Hlk68185481" w:id="9"/>
    </w:p>
    <w:bookmarkEnd w:id="9"/>
    <w:p w:rsidRPr="005C1335" w:rsidR="00BA7CB8" w:rsidP="00BA7CB8" w:rsidRDefault="00BA7CB8" w14:paraId="0D2D9B96" w14:textId="1C7CA283">
      <w:pPr>
        <w:pStyle w:val="tit3"/>
        <w:rPr>
          <w:lang w:val="en-GB"/>
        </w:rPr>
      </w:pPr>
      <w:r w:rsidRPr="005C1335">
        <w:rPr>
          <w:lang w:val="en-GB"/>
        </w:rPr>
        <w:t>I-5.</w:t>
      </w:r>
      <w:r w:rsidR="003C5E0E">
        <w:rPr>
          <w:lang w:val="en-GB"/>
        </w:rPr>
        <w:t>6</w:t>
      </w:r>
      <w:r w:rsidRPr="005C1335">
        <w:rPr>
          <w:lang w:val="en-GB"/>
        </w:rPr>
        <w:t xml:space="preserve"> Digital skills – VLA</w:t>
      </w:r>
    </w:p>
    <w:p w:rsidR="00BA7CB8" w:rsidP="00BA7CB8" w:rsidRDefault="00BA7CB8" w14:paraId="29B68E5A" w14:textId="76F54DFD">
      <w:pPr>
        <w:pStyle w:val="TableTitleFR"/>
        <w:rPr>
          <w:lang w:val="en-GB"/>
        </w:rPr>
      </w:pPr>
      <w:r>
        <w:rPr>
          <w:lang w:val="en-GB"/>
        </w:rPr>
        <w:t>Tableau</w:t>
      </w:r>
      <w:r w:rsidRPr="00D513AF" w:rsidR="00D513AF">
        <w:rPr>
          <w:lang w:val="en-US"/>
        </w:rPr>
        <w:t xml:space="preserve"> </w:t>
      </w:r>
      <w:r w:rsidR="00D513AF">
        <w:rPr>
          <w:lang w:val="en-US"/>
        </w:rPr>
        <w:t>16</w:t>
      </w:r>
      <w:r>
        <w:rPr>
          <w:lang w:val="en-GB"/>
        </w:rPr>
        <w:tab/>
      </w:r>
      <w:r>
        <w:rPr>
          <w:lang w:val="en-GB"/>
        </w:rPr>
        <w:t>Simplified approach – Project 5.</w:t>
      </w:r>
      <w:r w:rsidR="00D513AF">
        <w:rPr>
          <w:lang w:val="en-GB"/>
        </w:rPr>
        <w:t>6</w:t>
      </w:r>
      <w:r>
        <w:rPr>
          <w:lang w:val="en-GB"/>
        </w:rPr>
        <w:t xml:space="preserve"> - Digital skills - VLA</w:t>
      </w:r>
    </w:p>
    <w:tbl>
      <w:tblPr>
        <w:tblStyle w:val="TableFPB"/>
        <w:tblW w:w="5000" w:type="pct"/>
        <w:tblLook w:val="04A0" w:firstRow="1" w:lastRow="0" w:firstColumn="1" w:lastColumn="0" w:noHBand="0" w:noVBand="1"/>
      </w:tblPr>
      <w:tblGrid>
        <w:gridCol w:w="2267"/>
        <w:gridCol w:w="568"/>
        <w:gridCol w:w="568"/>
        <w:gridCol w:w="5667"/>
      </w:tblGrid>
      <w:tr w:rsidR="00BA7CB8" w:rsidTr="00284F78" w14:paraId="045068E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BA7CB8" w:rsidP="00284F78" w:rsidRDefault="00BA7CB8" w14:paraId="5B7FE9C3" w14:textId="77777777">
            <w:pPr>
              <w:pStyle w:val="CellHeading"/>
              <w:rPr>
                <w:lang w:val="en-GB"/>
              </w:rPr>
            </w:pPr>
            <w:r>
              <w:rPr>
                <w:lang w:val="en-GB"/>
              </w:rPr>
              <w:t>Env. objective</w:t>
            </w:r>
          </w:p>
        </w:tc>
        <w:tc>
          <w:tcPr>
            <w:tcW w:w="313" w:type="pct"/>
            <w:hideMark/>
          </w:tcPr>
          <w:p w:rsidR="00BA7CB8" w:rsidP="00284F78" w:rsidRDefault="00BA7CB8" w14:paraId="5537BA3A" w14:textId="77777777">
            <w:pPr>
              <w:pStyle w:val="CellHeading"/>
              <w:rPr>
                <w:lang w:val="en-GB"/>
              </w:rPr>
            </w:pPr>
            <w:r>
              <w:rPr>
                <w:lang w:val="en-GB"/>
              </w:rPr>
              <w:t>Yes</w:t>
            </w:r>
          </w:p>
        </w:tc>
        <w:tc>
          <w:tcPr>
            <w:tcW w:w="313" w:type="pct"/>
            <w:hideMark/>
          </w:tcPr>
          <w:p w:rsidR="00BA7CB8" w:rsidP="00284F78" w:rsidRDefault="00BA7CB8" w14:paraId="55F01B7C" w14:textId="77777777">
            <w:pPr>
              <w:pStyle w:val="CellHeading"/>
              <w:rPr>
                <w:lang w:val="en-GB"/>
              </w:rPr>
            </w:pPr>
            <w:r>
              <w:rPr>
                <w:lang w:val="en-GB"/>
              </w:rPr>
              <w:t>No</w:t>
            </w:r>
          </w:p>
        </w:tc>
        <w:tc>
          <w:tcPr>
            <w:tcW w:w="3124" w:type="pct"/>
            <w:hideMark/>
          </w:tcPr>
          <w:p w:rsidR="00BA7CB8" w:rsidP="00284F78" w:rsidRDefault="00BA7CB8" w14:paraId="775B4AC5" w14:textId="77777777">
            <w:pPr>
              <w:pStyle w:val="CellHeading"/>
              <w:rPr>
                <w:lang w:val="en-GB"/>
              </w:rPr>
            </w:pPr>
            <w:r>
              <w:rPr>
                <w:lang w:val="en-GB"/>
              </w:rPr>
              <w:t>Justification if 'No'</w:t>
            </w:r>
          </w:p>
        </w:tc>
      </w:tr>
      <w:tr w:rsidR="00BA7CB8" w:rsidTr="00284F78" w14:paraId="40264CB8"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BA7CB8" w:rsidP="00284F78" w:rsidRDefault="00BA7CB8" w14:paraId="1BD4E073"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BA7CB8" w:rsidP="00284F78" w:rsidRDefault="00BA7CB8" w14:paraId="50B36BA6" w14:textId="77777777">
            <w:pPr>
              <w:pStyle w:val="CellCenter"/>
            </w:pPr>
            <w:r>
              <w:t>X</w:t>
            </w:r>
          </w:p>
        </w:tc>
        <w:tc>
          <w:tcPr>
            <w:tcW w:w="313" w:type="pct"/>
            <w:tcBorders>
              <w:top w:val="nil"/>
              <w:left w:val="nil"/>
              <w:bottom w:val="nil"/>
              <w:right w:val="nil"/>
            </w:tcBorders>
            <w:vAlign w:val="top"/>
          </w:tcPr>
          <w:p w:rsidR="00BA7CB8" w:rsidP="00284F78" w:rsidRDefault="00BA7CB8" w14:paraId="0E35B146" w14:textId="77777777">
            <w:pPr>
              <w:pStyle w:val="CellCenter"/>
            </w:pPr>
          </w:p>
        </w:tc>
        <w:tc>
          <w:tcPr>
            <w:tcW w:w="3124" w:type="pct"/>
            <w:tcBorders>
              <w:top w:val="nil"/>
              <w:left w:val="nil"/>
              <w:bottom w:val="nil"/>
              <w:right w:val="nil"/>
            </w:tcBorders>
            <w:vAlign w:val="top"/>
          </w:tcPr>
          <w:p w:rsidR="00BA7CB8" w:rsidP="00284F78" w:rsidRDefault="00BA7CB8" w14:paraId="3CDE8879" w14:textId="77777777">
            <w:pPr>
              <w:pStyle w:val="CellLeft"/>
              <w:rPr>
                <w:lang w:val="en-GB"/>
              </w:rPr>
            </w:pPr>
          </w:p>
        </w:tc>
      </w:tr>
      <w:tr w:rsidRPr="00EA59BD" w:rsidR="00BA7CB8" w:rsidTr="00284F78" w14:paraId="74B0378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BA7CB8" w:rsidP="00284F78" w:rsidRDefault="00BA7CB8" w14:paraId="185A029E"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BA7CB8" w:rsidP="00284F78" w:rsidRDefault="00BA7CB8" w14:paraId="50231DB9" w14:textId="77777777">
            <w:pPr>
              <w:pStyle w:val="CellCenter"/>
            </w:pPr>
          </w:p>
        </w:tc>
        <w:tc>
          <w:tcPr>
            <w:tcW w:w="313" w:type="pct"/>
            <w:tcBorders>
              <w:top w:val="nil"/>
              <w:left w:val="nil"/>
              <w:bottom w:val="nil"/>
              <w:right w:val="nil"/>
            </w:tcBorders>
            <w:vAlign w:val="top"/>
            <w:hideMark/>
          </w:tcPr>
          <w:p w:rsidR="00BA7CB8" w:rsidP="00284F78" w:rsidRDefault="00BA7CB8" w14:paraId="6E381021" w14:textId="77777777">
            <w:pPr>
              <w:pStyle w:val="CellCenter"/>
            </w:pPr>
            <w:r>
              <w:t>X</w:t>
            </w:r>
          </w:p>
        </w:tc>
        <w:tc>
          <w:tcPr>
            <w:tcW w:w="3124" w:type="pct"/>
            <w:tcBorders>
              <w:top w:val="nil"/>
              <w:left w:val="nil"/>
              <w:bottom w:val="nil"/>
              <w:right w:val="nil"/>
            </w:tcBorders>
            <w:vAlign w:val="top"/>
          </w:tcPr>
          <w:p w:rsidR="00BA7CB8" w:rsidP="00284F78" w:rsidRDefault="00BA7CB8" w14:paraId="77CFBE97" w14:textId="77777777">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 Citizen training, activation and software development have no significant impact on climate adaptation.</w:t>
            </w:r>
          </w:p>
          <w:p w:rsidR="00BA7CB8" w:rsidP="00284F78" w:rsidRDefault="00BA7CB8" w14:paraId="77CFA9C1" w14:textId="77777777">
            <w:pPr>
              <w:pStyle w:val="CellLeft"/>
              <w:jc w:val="both"/>
              <w:rPr>
                <w:lang w:val="en-GB"/>
              </w:rPr>
            </w:pPr>
          </w:p>
        </w:tc>
      </w:tr>
      <w:tr w:rsidRPr="00EA59BD" w:rsidR="00BA7CB8" w:rsidTr="00284F78" w14:paraId="0956AE4D"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BA7CB8" w:rsidP="00284F78" w:rsidRDefault="00BA7CB8" w14:paraId="274F8EAA"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BA7CB8" w:rsidP="00284F78" w:rsidRDefault="00BA7CB8" w14:paraId="3220C808" w14:textId="77777777">
            <w:pPr>
              <w:pStyle w:val="CellCenter"/>
            </w:pPr>
          </w:p>
        </w:tc>
        <w:tc>
          <w:tcPr>
            <w:tcW w:w="313" w:type="pct"/>
            <w:tcBorders>
              <w:top w:val="nil"/>
              <w:left w:val="nil"/>
              <w:bottom w:val="nil"/>
              <w:right w:val="nil"/>
            </w:tcBorders>
            <w:vAlign w:val="top"/>
            <w:hideMark/>
          </w:tcPr>
          <w:p w:rsidR="00BA7CB8" w:rsidP="00284F78" w:rsidRDefault="00BA7CB8" w14:paraId="2EA69E31" w14:textId="77777777">
            <w:pPr>
              <w:pStyle w:val="CellCenter"/>
            </w:pPr>
            <w:r>
              <w:t>X</w:t>
            </w:r>
          </w:p>
        </w:tc>
        <w:tc>
          <w:tcPr>
            <w:tcW w:w="3124" w:type="pct"/>
            <w:tcBorders>
              <w:top w:val="nil"/>
              <w:left w:val="nil"/>
              <w:bottom w:val="nil"/>
              <w:right w:val="nil"/>
            </w:tcBorders>
            <w:vAlign w:val="top"/>
          </w:tcPr>
          <w:p w:rsidR="00BA7CB8" w:rsidP="00284F78" w:rsidRDefault="00BA7CB8" w14:paraId="490F9BFC" w14:textId="77777777">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 Citizen training, activation and software development have no significant impact on water and marine resources.</w:t>
            </w:r>
          </w:p>
          <w:p w:rsidR="00BA7CB8" w:rsidP="00284F78" w:rsidRDefault="00BA7CB8" w14:paraId="76DFF8BF" w14:textId="77777777">
            <w:pPr>
              <w:pStyle w:val="CellLeft"/>
              <w:jc w:val="both"/>
              <w:rPr>
                <w:lang w:val="en-GB"/>
              </w:rPr>
            </w:pPr>
          </w:p>
        </w:tc>
      </w:tr>
      <w:tr w:rsidRPr="00EA59BD" w:rsidR="00BA7CB8" w:rsidTr="00284F78" w14:paraId="6A41D5BE"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BA7CB8" w:rsidP="00284F78" w:rsidRDefault="00BA7CB8" w14:paraId="5D697DA3" w14:textId="77777777">
            <w:pPr>
              <w:pStyle w:val="CellLeft"/>
              <w:rPr>
                <w:lang w:val="en-GB"/>
              </w:rPr>
            </w:pPr>
            <w:r>
              <w:rPr>
                <w:lang w:val="en-GB"/>
              </w:rPr>
              <w:t>Circular economy</w:t>
            </w:r>
          </w:p>
        </w:tc>
        <w:tc>
          <w:tcPr>
            <w:tcW w:w="313" w:type="pct"/>
            <w:tcBorders>
              <w:top w:val="nil"/>
              <w:left w:val="nil"/>
              <w:bottom w:val="nil"/>
              <w:right w:val="nil"/>
            </w:tcBorders>
            <w:vAlign w:val="top"/>
          </w:tcPr>
          <w:p w:rsidR="00BA7CB8" w:rsidP="00284F78" w:rsidRDefault="00BA7CB8" w14:paraId="3305C2DD" w14:textId="77777777">
            <w:pPr>
              <w:pStyle w:val="CellCenter"/>
            </w:pPr>
          </w:p>
        </w:tc>
        <w:tc>
          <w:tcPr>
            <w:tcW w:w="313" w:type="pct"/>
            <w:tcBorders>
              <w:top w:val="nil"/>
              <w:left w:val="nil"/>
              <w:bottom w:val="nil"/>
              <w:right w:val="nil"/>
            </w:tcBorders>
            <w:vAlign w:val="top"/>
            <w:hideMark/>
          </w:tcPr>
          <w:p w:rsidR="00BA7CB8" w:rsidP="00284F78" w:rsidRDefault="00BA7CB8" w14:paraId="7F115A4B" w14:textId="77777777">
            <w:pPr>
              <w:pStyle w:val="CellCenter"/>
            </w:pPr>
            <w:r>
              <w:t>X</w:t>
            </w:r>
          </w:p>
        </w:tc>
        <w:tc>
          <w:tcPr>
            <w:tcW w:w="3124" w:type="pct"/>
            <w:tcBorders>
              <w:top w:val="nil"/>
              <w:left w:val="nil"/>
              <w:bottom w:val="nil"/>
              <w:right w:val="nil"/>
            </w:tcBorders>
            <w:vAlign w:val="top"/>
          </w:tcPr>
          <w:p w:rsidR="00BA7CB8" w:rsidP="00284F78" w:rsidRDefault="00BA7CB8" w14:paraId="57C1F06C" w14:textId="77777777">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 Citizen training, activation and software development have no significant impact on circular economy. Moreover, the measure does not include investments in IT equipment such as computers.</w:t>
            </w:r>
          </w:p>
          <w:p w:rsidR="00BA7CB8" w:rsidP="00284F78" w:rsidRDefault="00BA7CB8" w14:paraId="46313EC5" w14:textId="77777777">
            <w:pPr>
              <w:pStyle w:val="CellLeft"/>
              <w:jc w:val="both"/>
              <w:rPr>
                <w:lang w:val="en-GB"/>
              </w:rPr>
            </w:pPr>
          </w:p>
        </w:tc>
      </w:tr>
      <w:tr w:rsidRPr="00EA59BD" w:rsidR="00BA7CB8" w:rsidTr="00284F78" w14:paraId="29BE0F1F"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BA7CB8" w:rsidP="00284F78" w:rsidRDefault="00BA7CB8" w14:paraId="7AB1D37B"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BA7CB8" w:rsidP="00284F78" w:rsidRDefault="00BA7CB8" w14:paraId="130B0062" w14:textId="77777777">
            <w:pPr>
              <w:pStyle w:val="CellCenter"/>
            </w:pPr>
          </w:p>
        </w:tc>
        <w:tc>
          <w:tcPr>
            <w:tcW w:w="313" w:type="pct"/>
            <w:tcBorders>
              <w:top w:val="nil"/>
              <w:left w:val="nil"/>
              <w:bottom w:val="nil"/>
              <w:right w:val="nil"/>
            </w:tcBorders>
            <w:vAlign w:val="top"/>
            <w:hideMark/>
          </w:tcPr>
          <w:p w:rsidR="00BA7CB8" w:rsidP="00284F78" w:rsidRDefault="00BA7CB8" w14:paraId="281A7C41" w14:textId="77777777">
            <w:pPr>
              <w:pStyle w:val="CellCenter"/>
            </w:pPr>
            <w:r>
              <w:t>X</w:t>
            </w:r>
          </w:p>
        </w:tc>
        <w:tc>
          <w:tcPr>
            <w:tcW w:w="3124" w:type="pct"/>
            <w:tcBorders>
              <w:top w:val="nil"/>
              <w:left w:val="nil"/>
              <w:bottom w:val="nil"/>
              <w:right w:val="nil"/>
            </w:tcBorders>
            <w:vAlign w:val="top"/>
          </w:tcPr>
          <w:p w:rsidR="00BA7CB8" w:rsidP="00284F78" w:rsidRDefault="00BA7CB8" w14:paraId="1B1D9C7D" w14:textId="77777777">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 Citizen training, activation and software development have no significant impact on pollution prevention and control.</w:t>
            </w:r>
          </w:p>
          <w:p w:rsidR="00BA7CB8" w:rsidP="00284F78" w:rsidRDefault="00BA7CB8" w14:paraId="5A0916D7" w14:textId="77777777">
            <w:pPr>
              <w:pStyle w:val="CellLeft"/>
              <w:jc w:val="both"/>
              <w:rPr>
                <w:lang w:val="en-GB"/>
              </w:rPr>
            </w:pPr>
          </w:p>
        </w:tc>
      </w:tr>
      <w:tr w:rsidRPr="00EA59BD" w:rsidR="00BA7CB8" w:rsidTr="00284F78" w14:paraId="1EAA6402"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BA7CB8" w:rsidP="00284F78" w:rsidRDefault="00BA7CB8" w14:paraId="7B56EA01"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BA7CB8" w:rsidP="00284F78" w:rsidRDefault="00BA7CB8" w14:paraId="505C2F15" w14:textId="77777777">
            <w:pPr>
              <w:pStyle w:val="CellCenter"/>
            </w:pPr>
          </w:p>
        </w:tc>
        <w:tc>
          <w:tcPr>
            <w:tcW w:w="313" w:type="pct"/>
            <w:tcBorders>
              <w:top w:val="nil"/>
              <w:left w:val="nil"/>
              <w:bottom w:val="single" w:color="2D687E" w:themeColor="text2" w:sz="12" w:space="0"/>
              <w:right w:val="nil"/>
            </w:tcBorders>
            <w:vAlign w:val="top"/>
            <w:hideMark/>
          </w:tcPr>
          <w:p w:rsidR="00BA7CB8" w:rsidP="00284F78" w:rsidRDefault="00BA7CB8" w14:paraId="7B87293E" w14:textId="77777777">
            <w:pPr>
              <w:pStyle w:val="CellCenter"/>
            </w:pPr>
            <w:r>
              <w:t>X</w:t>
            </w:r>
          </w:p>
        </w:tc>
        <w:tc>
          <w:tcPr>
            <w:tcW w:w="3124" w:type="pct"/>
            <w:tcBorders>
              <w:top w:val="nil"/>
              <w:left w:val="nil"/>
              <w:bottom w:val="single" w:color="2D687E" w:themeColor="text2" w:sz="12" w:space="0"/>
              <w:right w:val="nil"/>
            </w:tcBorders>
            <w:vAlign w:val="top"/>
            <w:hideMark/>
          </w:tcPr>
          <w:p w:rsidR="00BA7CB8" w:rsidP="00284F78" w:rsidRDefault="00BA7CB8" w14:paraId="0B462FF4" w14:textId="77777777">
            <w:pPr>
              <w:pStyle w:val="CellLeft"/>
              <w:jc w:val="both"/>
              <w:rPr>
                <w:lang w:val="en-GB"/>
              </w:rPr>
            </w:pPr>
            <w:r>
              <w:rPr>
                <w:lang w:val="en-GB"/>
              </w:rPr>
              <w:t>By design, the measure has an insignificant foreseeable impact on this environmental objective, taking into account both the direct and primary indirect effects across the life cycle. Citizen training, activation and software development have no significant impact on biodiversity and ecosystems.</w:t>
            </w:r>
          </w:p>
        </w:tc>
      </w:tr>
    </w:tbl>
    <w:p w:rsidR="00BA7CB8" w:rsidP="00BA7CB8" w:rsidRDefault="00BA7CB8" w14:paraId="09CB5554" w14:textId="77777777">
      <w:pPr>
        <w:pStyle w:val="TableFootnote"/>
        <w:rPr>
          <w:lang w:val="en-GB"/>
        </w:rPr>
      </w:pPr>
    </w:p>
    <w:p w:rsidR="00BA7CB8" w:rsidP="00BA7CB8" w:rsidRDefault="00BA7CB8" w14:paraId="58953E9F" w14:textId="636A2AD6">
      <w:pPr>
        <w:pStyle w:val="TableTitleFR"/>
        <w:rPr>
          <w:lang w:val="en-US"/>
        </w:rPr>
      </w:pPr>
      <w:r>
        <w:rPr>
          <w:lang w:val="en-US"/>
        </w:rPr>
        <w:t xml:space="preserve">Tableau </w:t>
      </w:r>
      <w:r w:rsidR="0013497C">
        <w:rPr>
          <w:lang w:val="en-US"/>
        </w:rPr>
        <w:t>1</w:t>
      </w:r>
      <w:r w:rsidR="0013497C">
        <w:t>7</w:t>
      </w:r>
      <w:r>
        <w:rPr>
          <w:lang w:val="en-US"/>
        </w:rPr>
        <w:tab/>
      </w:r>
      <w:r>
        <w:rPr>
          <w:lang w:val="en-GB"/>
        </w:rPr>
        <w:t xml:space="preserve">Substantive assessment </w:t>
      </w:r>
      <w:r>
        <w:rPr>
          <w:lang w:val="en-US"/>
        </w:rPr>
        <w:t>– Project I-5.</w:t>
      </w:r>
      <w:r w:rsidR="0013497C">
        <w:rPr>
          <w:lang w:val="en-US"/>
        </w:rPr>
        <w:t>6</w:t>
      </w:r>
      <w:r>
        <w:rPr>
          <w:lang w:val="en-US"/>
        </w:rPr>
        <w:t xml:space="preserve"> - Digital skills - VLA</w:t>
      </w:r>
    </w:p>
    <w:tbl>
      <w:tblPr>
        <w:tblStyle w:val="TableFPB"/>
        <w:tblW w:w="4998" w:type="pct"/>
        <w:tblLook w:val="04A0" w:firstRow="1" w:lastRow="0" w:firstColumn="1" w:lastColumn="0" w:noHBand="0" w:noVBand="1"/>
      </w:tblPr>
      <w:tblGrid>
        <w:gridCol w:w="2747"/>
        <w:gridCol w:w="687"/>
        <w:gridCol w:w="5632"/>
      </w:tblGrid>
      <w:tr w:rsidR="00BA7CB8" w:rsidTr="00284F78" w14:paraId="6DC7E49C" w14:textId="77777777">
        <w:trPr>
          <w:cnfStyle w:val="100000000000" w:firstRow="1" w:lastRow="0" w:firstColumn="0" w:lastColumn="0" w:oddVBand="0" w:evenVBand="0" w:oddHBand="0" w:evenHBand="0" w:firstRowFirstColumn="0" w:firstRowLastColumn="0" w:lastRowFirstColumn="0" w:lastRowLastColumn="0"/>
          <w:tblHeader/>
        </w:trPr>
        <w:tc>
          <w:tcPr>
            <w:tcW w:w="1515" w:type="pct"/>
            <w:hideMark/>
          </w:tcPr>
          <w:p w:rsidR="00BA7CB8" w:rsidP="00284F78" w:rsidRDefault="00BA7CB8" w14:paraId="7090420F" w14:textId="77777777">
            <w:pPr>
              <w:pStyle w:val="CellHeading"/>
              <w:rPr>
                <w:lang w:val="en-GB"/>
              </w:rPr>
            </w:pPr>
            <w:r>
              <w:rPr>
                <w:lang w:val="en-GB"/>
              </w:rPr>
              <w:t>Env. objective</w:t>
            </w:r>
          </w:p>
        </w:tc>
        <w:tc>
          <w:tcPr>
            <w:tcW w:w="379" w:type="pct"/>
            <w:hideMark/>
          </w:tcPr>
          <w:p w:rsidR="00BA7CB8" w:rsidP="00284F78" w:rsidRDefault="00BA7CB8" w14:paraId="694333A8" w14:textId="77777777">
            <w:pPr>
              <w:pStyle w:val="CellHeading"/>
              <w:rPr>
                <w:lang w:val="en-GB"/>
              </w:rPr>
            </w:pPr>
            <w:r>
              <w:rPr>
                <w:lang w:val="en-GB"/>
              </w:rPr>
              <w:t>No</w:t>
            </w:r>
          </w:p>
        </w:tc>
        <w:tc>
          <w:tcPr>
            <w:tcW w:w="3106" w:type="pct"/>
            <w:hideMark/>
          </w:tcPr>
          <w:p w:rsidR="00BA7CB8" w:rsidP="00284F78" w:rsidRDefault="00BA7CB8" w14:paraId="522197C3" w14:textId="77777777">
            <w:pPr>
              <w:pStyle w:val="CellHeading"/>
              <w:rPr>
                <w:lang w:val="en-GB"/>
              </w:rPr>
            </w:pPr>
            <w:r>
              <w:rPr>
                <w:lang w:val="en-GB"/>
              </w:rPr>
              <w:t>Substantive justification</w:t>
            </w:r>
          </w:p>
        </w:tc>
      </w:tr>
      <w:tr w:rsidRPr="005C69C6" w:rsidR="00BA7CB8" w:rsidTr="00284F78" w14:paraId="53FC3178" w14:textId="77777777">
        <w:trPr>
          <w:cnfStyle w:val="000000100000" w:firstRow="0" w:lastRow="0" w:firstColumn="0" w:lastColumn="0" w:oddVBand="0" w:evenVBand="0" w:oddHBand="1" w:evenHBand="0" w:firstRowFirstColumn="0" w:firstRowLastColumn="0" w:lastRowFirstColumn="0" w:lastRowLastColumn="0"/>
        </w:trPr>
        <w:tc>
          <w:tcPr>
            <w:tcW w:w="1515" w:type="pct"/>
            <w:tcBorders>
              <w:top w:val="nil"/>
              <w:left w:val="nil"/>
              <w:bottom w:val="single" w:color="2D687E" w:themeColor="text2" w:sz="12" w:space="0"/>
              <w:right w:val="nil"/>
            </w:tcBorders>
            <w:vAlign w:val="top"/>
            <w:hideMark/>
          </w:tcPr>
          <w:p w:rsidR="00BA7CB8" w:rsidP="00284F78" w:rsidRDefault="00BA7CB8" w14:paraId="289A2D88" w14:textId="77777777">
            <w:pPr>
              <w:pStyle w:val="CellLeft"/>
              <w:rPr>
                <w:lang w:val="en-GB"/>
              </w:rPr>
            </w:pPr>
            <w:r>
              <w:rPr>
                <w:lang w:val="en-GB"/>
              </w:rPr>
              <w:t>Climate change mitigation</w:t>
            </w:r>
          </w:p>
        </w:tc>
        <w:tc>
          <w:tcPr>
            <w:tcW w:w="379" w:type="pct"/>
            <w:tcBorders>
              <w:top w:val="nil"/>
              <w:left w:val="nil"/>
              <w:bottom w:val="single" w:color="2D687E" w:themeColor="text2" w:sz="12" w:space="0"/>
              <w:right w:val="nil"/>
            </w:tcBorders>
            <w:vAlign w:val="top"/>
            <w:hideMark/>
          </w:tcPr>
          <w:p w:rsidR="00BA7CB8" w:rsidP="00284F78" w:rsidRDefault="00BA7CB8" w14:paraId="3DD193CC" w14:textId="77777777">
            <w:pPr>
              <w:pStyle w:val="CellLeft"/>
              <w:rPr>
                <w:lang w:val="fr-BE"/>
              </w:rPr>
            </w:pPr>
            <w:r>
              <w:rPr>
                <w:lang w:val="fr-BE"/>
              </w:rPr>
              <w:t>X</w:t>
            </w:r>
          </w:p>
        </w:tc>
        <w:tc>
          <w:tcPr>
            <w:tcW w:w="3106" w:type="pct"/>
            <w:tcBorders>
              <w:top w:val="nil"/>
              <w:left w:val="nil"/>
              <w:bottom w:val="single" w:color="2D687E" w:themeColor="text2" w:sz="12" w:space="0"/>
              <w:right w:val="nil"/>
            </w:tcBorders>
            <w:hideMark/>
          </w:tcPr>
          <w:p w:rsidR="00BA7CB8" w:rsidP="00284F78" w:rsidRDefault="00BA7CB8" w14:paraId="2C1FC756" w14:textId="77777777">
            <w:pPr>
              <w:pStyle w:val="CellLeft"/>
              <w:jc w:val="both"/>
              <w:rPr>
                <w:lang w:val="en-GB"/>
              </w:rPr>
            </w:pPr>
            <w:r>
              <w:rPr>
                <w:i/>
                <w:iCs/>
                <w:lang w:val="en-GB"/>
              </w:rPr>
              <w:t>Vlaamse Dienst voor Arbeidsbemiddeling en Beroepsopleiding</w:t>
            </w:r>
            <w:r>
              <w:rPr>
                <w:lang w:val="en-GB"/>
              </w:rPr>
              <w:t xml:space="preserve"> (VDAB) and </w:t>
            </w:r>
            <w:r>
              <w:rPr>
                <w:i/>
                <w:iCs/>
                <w:lang w:val="en-GB"/>
              </w:rPr>
              <w:t>Departement Werk en Sociale Economie</w:t>
            </w:r>
            <w:r>
              <w:rPr>
                <w:lang w:val="en-GB"/>
              </w:rPr>
              <w:t xml:space="preserve"> (DWSE) choice to invest in digitalisation of trainings and others services towards clients (jobseekers, employers, partners) is deliberately made, based on different criteria like customer service, efficiency and sustainability. A study by CO2Logic (see graph bellow) already showed that mobility is responsible for 75% of the annual greenhouse gas emissions of VDAB, while infrastructure (electricity, heating, refrigeration) counts for 25%. Investing is digitalisation is therefore a strategy to reduce greenhouse gas emissions due to mobility of VDAB employees and clients.</w:t>
            </w:r>
          </w:p>
          <w:p w:rsidR="00BA7CB8" w:rsidP="00284F78" w:rsidRDefault="00BA7CB8" w14:paraId="5A2EF9FE" w14:textId="77777777">
            <w:pPr>
              <w:pStyle w:val="CellLeft"/>
              <w:jc w:val="center"/>
              <w:rPr>
                <w:lang w:val="en-GB"/>
              </w:rPr>
            </w:pPr>
            <w:r>
              <w:rPr>
                <w:noProof/>
                <w:lang w:val="en-GB"/>
              </w:rPr>
              <w:drawing>
                <wp:inline distT="0" distB="0" distL="0" distR="0" wp14:anchorId="0B475497" wp14:editId="4A84CFA4">
                  <wp:extent cx="2209165" cy="193103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165" cy="1931035"/>
                          </a:xfrm>
                          <a:prstGeom prst="rect">
                            <a:avLst/>
                          </a:prstGeom>
                          <a:noFill/>
                          <a:ln>
                            <a:noFill/>
                          </a:ln>
                        </pic:spPr>
                      </pic:pic>
                    </a:graphicData>
                  </a:graphic>
                </wp:inline>
              </w:drawing>
            </w:r>
          </w:p>
          <w:p w:rsidR="00BA7CB8" w:rsidP="00284F78" w:rsidRDefault="00BA7CB8" w14:paraId="5739779D" w14:textId="77777777">
            <w:pPr>
              <w:pStyle w:val="CellLeft"/>
              <w:jc w:val="both"/>
              <w:rPr>
                <w:lang w:val="en-GB"/>
              </w:rPr>
            </w:pPr>
            <w:r>
              <w:rPr>
                <w:lang w:val="en-GB"/>
              </w:rPr>
              <w:t xml:space="preserve">Furthermore, sustainable procurement is one of the sustainability goals of VDAB. VDAB aims to integrate environmental and social criteria in the purchases of as many product groups as possible. ICT tools are one of the product groups with main focus in VDAB’s sustainable procurement strategy. This means that all products have to meet certain standards in terms of composition, energy use, recyclability and more. </w:t>
            </w:r>
          </w:p>
          <w:p w:rsidR="00BA7CB8" w:rsidP="00284F78" w:rsidRDefault="00BA7CB8" w14:paraId="52AEA2EB" w14:textId="77777777">
            <w:pPr>
              <w:pStyle w:val="CellLeft"/>
              <w:jc w:val="both"/>
              <w:rPr>
                <w:lang w:val="en-GB"/>
              </w:rPr>
            </w:pPr>
          </w:p>
          <w:p w:rsidR="00BA7CB8" w:rsidP="00284F78" w:rsidRDefault="00BA7CB8" w14:paraId="10ACE5E5" w14:textId="77777777">
            <w:pPr>
              <w:pStyle w:val="CellLeft"/>
              <w:jc w:val="both"/>
              <w:rPr>
                <w:lang w:val="en-GB"/>
              </w:rPr>
            </w:pPr>
            <w:r w:rsidRPr="006712A8">
              <w:rPr>
                <w:lang w:val="en-GB"/>
              </w:rPr>
              <w:t>The “Vlaams Energiebedrijf NV” (VEB)</w:t>
            </w:r>
            <w:r>
              <w:rPr>
                <w:lang w:val="en-GB"/>
              </w:rPr>
              <w:t xml:space="preserve"> </w:t>
            </w:r>
            <w:r w:rsidRPr="006712A8">
              <w:rPr>
                <w:lang w:val="en-GB"/>
              </w:rPr>
              <w:t>that supplies a large part of the Flemish government sector with energy, supplies 100% green electricity, according to the European definition and as laid down in the Energy Decree. The local ICT equipment of the Flemish government therefore runs on 100% green electricity.</w:t>
            </w:r>
          </w:p>
        </w:tc>
      </w:tr>
    </w:tbl>
    <w:p w:rsidRPr="0090608A" w:rsidR="00BA7CB8" w:rsidP="00BA7CB8" w:rsidRDefault="00BA7CB8" w14:paraId="0D02BA0A" w14:textId="77777777">
      <w:pPr>
        <w:pStyle w:val="TableFootnote"/>
        <w:rPr>
          <w:lang w:val="en-GB"/>
        </w:rPr>
      </w:pPr>
      <w:r w:rsidRPr="0090608A">
        <w:rPr>
          <w:lang w:val="en-GB"/>
        </w:rPr>
        <w:t xml:space="preserve"> </w:t>
      </w:r>
    </w:p>
    <w:p w:rsidRPr="00966CA7" w:rsidR="00BA7CB8" w:rsidP="00BA7CB8" w:rsidRDefault="00BA7CB8" w14:paraId="3CA7C542" w14:textId="77777777">
      <w:pPr>
        <w:pStyle w:val="par0"/>
        <w:rPr>
          <w:lang w:val="en-GB"/>
        </w:rPr>
      </w:pPr>
    </w:p>
    <w:p w:rsidR="00550EFA" w:rsidP="00550EFA" w:rsidRDefault="00F17F80" w14:paraId="5ACF64FC" w14:textId="03F538ED">
      <w:pPr>
        <w:pStyle w:val="tit3"/>
        <w:rPr>
          <w:lang w:val="en-US"/>
        </w:rPr>
      </w:pPr>
      <w:r w:rsidRPr="00F17F80">
        <w:rPr>
          <w:lang w:val="en-US"/>
        </w:rPr>
        <w:t>I-</w:t>
      </w:r>
      <w:r w:rsidRPr="00F17F80" w:rsidR="00550EFA">
        <w:rPr>
          <w:lang w:val="en-US"/>
        </w:rPr>
        <w:t>5.</w:t>
      </w:r>
      <w:r w:rsidR="003C5E0E">
        <w:rPr>
          <w:lang w:val="en-US"/>
        </w:rPr>
        <w:t>7</w:t>
      </w:r>
      <w:r w:rsidRPr="00F17F80" w:rsidR="00550EFA">
        <w:rPr>
          <w:lang w:val="en-US"/>
        </w:rPr>
        <w:t xml:space="preserve"> Life Long Digital Training</w:t>
      </w:r>
      <w:r w:rsidRPr="00F17F80" w:rsidR="00935D69">
        <w:rPr>
          <w:lang w:val="en-US"/>
        </w:rPr>
        <w:t xml:space="preserve"> </w:t>
      </w:r>
      <w:r w:rsidRPr="00F17F80">
        <w:rPr>
          <w:lang w:val="en-US"/>
        </w:rPr>
        <w:t>–</w:t>
      </w:r>
      <w:r w:rsidRPr="00F17F80" w:rsidR="00935D69">
        <w:rPr>
          <w:lang w:val="en-US"/>
        </w:rPr>
        <w:t xml:space="preserve"> WAL</w:t>
      </w:r>
    </w:p>
    <w:p w:rsidRPr="006F2630" w:rsidR="006F2630" w:rsidP="006F2630" w:rsidRDefault="006F2630" w14:paraId="79F20A52" w14:textId="1491EC03">
      <w:pPr>
        <w:pStyle w:val="par0"/>
        <w:rPr>
          <w:lang w:val="fr-BE" w:eastAsia="zh-CN"/>
        </w:rPr>
      </w:pPr>
      <w:r w:rsidRPr="006F2630">
        <w:rPr>
          <w:lang w:val="fr-BE" w:eastAsia="zh-CN"/>
        </w:rPr>
        <w:t>Ce</w:t>
      </w:r>
      <w:r>
        <w:rPr>
          <w:lang w:val="fr-BE" w:eastAsia="zh-CN"/>
        </w:rPr>
        <w:t xml:space="preserve"> projet comprend 5 sous-projets: d</w:t>
      </w:r>
      <w:r w:rsidRPr="006F2630">
        <w:rPr>
          <w:lang w:val="fr-BE" w:eastAsia="zh-CN"/>
        </w:rPr>
        <w:t>évelopper les connaissances digitales des citoyens en</w:t>
      </w:r>
      <w:r>
        <w:rPr>
          <w:lang w:val="fr-BE" w:eastAsia="zh-CN"/>
        </w:rPr>
        <w:t xml:space="preserve"> (a) </w:t>
      </w:r>
      <w:r w:rsidRPr="006F2630">
        <w:rPr>
          <w:lang w:val="fr-BE" w:eastAsia="zh-CN"/>
        </w:rPr>
        <w:t xml:space="preserve"> proposant des formations adéquates, </w:t>
      </w:r>
      <w:r>
        <w:rPr>
          <w:lang w:val="fr-BE" w:eastAsia="zh-CN"/>
        </w:rPr>
        <w:t xml:space="preserve">(b) </w:t>
      </w:r>
      <w:r w:rsidRPr="006F2630">
        <w:rPr>
          <w:lang w:val="fr-BE" w:eastAsia="zh-CN"/>
        </w:rPr>
        <w:t xml:space="preserve">fournissant des équipements numériques aux citoyens et aux centres de formation et </w:t>
      </w:r>
      <w:r>
        <w:rPr>
          <w:lang w:val="fr-BE" w:eastAsia="zh-CN"/>
        </w:rPr>
        <w:t xml:space="preserve">(c) </w:t>
      </w:r>
      <w:r w:rsidRPr="006F2630">
        <w:rPr>
          <w:lang w:val="fr-BE" w:eastAsia="zh-CN"/>
        </w:rPr>
        <w:t xml:space="preserve">en développant des outils pour rendre ces formations accessibles online. Cela passe également par </w:t>
      </w:r>
      <w:r>
        <w:rPr>
          <w:lang w:val="fr-BE" w:eastAsia="zh-CN"/>
        </w:rPr>
        <w:t xml:space="preserve">(d) </w:t>
      </w:r>
      <w:r w:rsidRPr="006F2630">
        <w:rPr>
          <w:lang w:val="fr-BE" w:eastAsia="zh-CN"/>
        </w:rPr>
        <w:t xml:space="preserve">la rénovation de centres de formation existants et </w:t>
      </w:r>
      <w:r>
        <w:rPr>
          <w:lang w:val="fr-BE" w:eastAsia="zh-CN"/>
        </w:rPr>
        <w:t xml:space="preserve">(e) </w:t>
      </w:r>
      <w:r w:rsidRPr="006F2630">
        <w:rPr>
          <w:lang w:val="fr-BE" w:eastAsia="zh-CN"/>
        </w:rPr>
        <w:t>la construction de nouveaux centres.</w:t>
      </w:r>
    </w:p>
    <w:p w:rsidRPr="00CA1BB6" w:rsidR="00935D69" w:rsidP="00935D69" w:rsidRDefault="00935D69" w14:paraId="0168A73B" w14:textId="30564FDF">
      <w:pPr>
        <w:pStyle w:val="TableTitleFR"/>
        <w:rPr>
          <w:lang w:val="en-GB"/>
        </w:rPr>
      </w:pPr>
      <w:r w:rsidRPr="00CA1BB6">
        <w:rPr>
          <w:lang w:val="en-GB"/>
        </w:rPr>
        <w:t xml:space="preserve">Tableau </w:t>
      </w:r>
      <w:r w:rsidR="0013497C">
        <w:rPr>
          <w:lang w:val="en-GB"/>
        </w:rPr>
        <w:t>1</w:t>
      </w:r>
      <w:r w:rsidRPr="0013497C" w:rsidR="0013497C">
        <w:rPr>
          <w:lang w:val="en-US"/>
        </w:rPr>
        <w:t>8</w:t>
      </w:r>
      <w:r w:rsidR="00F15425">
        <w:rPr>
          <w:lang w:val="en-GB"/>
        </w:rPr>
        <w:t xml:space="preserve"> - </w:t>
      </w:r>
      <w:r w:rsidRPr="00D87FBF" w:rsidR="00D87FBF">
        <w:rPr>
          <w:lang w:val="en-GB"/>
        </w:rPr>
        <w:t xml:space="preserve">Simplified approach – Project </w:t>
      </w:r>
      <w:r w:rsidRPr="00F17F80" w:rsidR="00F17F80">
        <w:rPr>
          <w:lang w:val="en-GB"/>
        </w:rPr>
        <w:t>I-5.</w:t>
      </w:r>
      <w:r w:rsidR="0013497C">
        <w:rPr>
          <w:lang w:val="en-GB"/>
        </w:rPr>
        <w:t>7</w:t>
      </w:r>
      <w:r w:rsidRPr="00F17F80" w:rsidR="00F17F80">
        <w:rPr>
          <w:lang w:val="en-GB"/>
        </w:rPr>
        <w:t xml:space="preserve"> Life Long Digital Training – WAL</w:t>
      </w:r>
    </w:p>
    <w:tbl>
      <w:tblPr>
        <w:tblStyle w:val="TableFPB"/>
        <w:tblW w:w="5000" w:type="pct"/>
        <w:tblLook w:val="04A0" w:firstRow="1" w:lastRow="0" w:firstColumn="1" w:lastColumn="0" w:noHBand="0" w:noVBand="1"/>
      </w:tblPr>
      <w:tblGrid>
        <w:gridCol w:w="2267"/>
        <w:gridCol w:w="568"/>
        <w:gridCol w:w="568"/>
        <w:gridCol w:w="5667"/>
      </w:tblGrid>
      <w:tr w:rsidR="00550EFA" w:rsidTr="00550EFA" w14:paraId="61237DF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550EFA" w:rsidRDefault="00550EFA" w14:paraId="686FF873" w14:textId="77777777">
            <w:pPr>
              <w:pStyle w:val="CellHeading"/>
              <w:rPr>
                <w:lang w:val="en-GB"/>
              </w:rPr>
            </w:pPr>
            <w:r>
              <w:rPr>
                <w:lang w:val="en-GB"/>
              </w:rPr>
              <w:t>Env. objective</w:t>
            </w:r>
          </w:p>
        </w:tc>
        <w:tc>
          <w:tcPr>
            <w:tcW w:w="313" w:type="pct"/>
            <w:hideMark/>
          </w:tcPr>
          <w:p w:rsidR="00550EFA" w:rsidRDefault="00550EFA" w14:paraId="2A9B4A8A" w14:textId="77777777">
            <w:pPr>
              <w:pStyle w:val="CellHeading"/>
              <w:rPr>
                <w:lang w:val="en-GB"/>
              </w:rPr>
            </w:pPr>
            <w:r>
              <w:rPr>
                <w:lang w:val="en-GB"/>
              </w:rPr>
              <w:t>Yes</w:t>
            </w:r>
          </w:p>
        </w:tc>
        <w:tc>
          <w:tcPr>
            <w:tcW w:w="313" w:type="pct"/>
            <w:hideMark/>
          </w:tcPr>
          <w:p w:rsidR="00550EFA" w:rsidRDefault="00550EFA" w14:paraId="22876627" w14:textId="77777777">
            <w:pPr>
              <w:pStyle w:val="CellHeading"/>
              <w:rPr>
                <w:lang w:val="en-GB"/>
              </w:rPr>
            </w:pPr>
            <w:r>
              <w:rPr>
                <w:lang w:val="en-GB"/>
              </w:rPr>
              <w:t>No</w:t>
            </w:r>
          </w:p>
        </w:tc>
        <w:tc>
          <w:tcPr>
            <w:tcW w:w="3124" w:type="pct"/>
            <w:hideMark/>
          </w:tcPr>
          <w:p w:rsidR="00550EFA" w:rsidRDefault="00550EFA" w14:paraId="3F66ADBA" w14:textId="77777777">
            <w:pPr>
              <w:pStyle w:val="CellHeading"/>
              <w:rPr>
                <w:lang w:val="en-GB"/>
              </w:rPr>
            </w:pPr>
            <w:r>
              <w:rPr>
                <w:lang w:val="en-GB"/>
              </w:rPr>
              <w:t>Justification if 'No'</w:t>
            </w:r>
          </w:p>
        </w:tc>
      </w:tr>
      <w:tr w:rsidRPr="005C69C6" w:rsidR="0020036B" w:rsidTr="001E3377" w14:paraId="622042C0"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20036B" w:rsidP="0020036B" w:rsidRDefault="0020036B" w14:paraId="29A3DB20"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20036B" w:rsidP="0020036B" w:rsidRDefault="0020036B" w14:paraId="0E1A1A2B" w14:textId="77777777">
            <w:pPr>
              <w:pStyle w:val="CellCenter"/>
            </w:pPr>
            <w:r>
              <w:t>X</w:t>
            </w:r>
          </w:p>
        </w:tc>
        <w:tc>
          <w:tcPr>
            <w:tcW w:w="313" w:type="pct"/>
            <w:tcBorders>
              <w:top w:val="nil"/>
              <w:left w:val="nil"/>
              <w:bottom w:val="nil"/>
              <w:right w:val="nil"/>
            </w:tcBorders>
            <w:vAlign w:val="top"/>
          </w:tcPr>
          <w:p w:rsidR="0020036B" w:rsidP="0020036B" w:rsidRDefault="0020036B" w14:paraId="1A6A984C" w14:textId="77777777">
            <w:pPr>
              <w:pStyle w:val="CellCenter"/>
            </w:pPr>
          </w:p>
        </w:tc>
        <w:tc>
          <w:tcPr>
            <w:tcW w:w="3124" w:type="pct"/>
            <w:tcBorders>
              <w:top w:val="nil"/>
              <w:left w:val="nil"/>
              <w:bottom w:val="nil"/>
              <w:right w:val="nil"/>
            </w:tcBorders>
            <w:vAlign w:val="top"/>
            <w:hideMark/>
          </w:tcPr>
          <w:p w:rsidR="0020036B" w:rsidP="005B7DD3" w:rsidRDefault="00A9668A" w14:paraId="4EFB64DB" w14:textId="7D0E7E09">
            <w:pPr>
              <w:pStyle w:val="CellLeft"/>
              <w:jc w:val="both"/>
              <w:rPr>
                <w:lang w:val="en-GB"/>
              </w:rPr>
            </w:pPr>
            <w:r>
              <w:rPr>
                <w:lang w:val="en-GB"/>
              </w:rPr>
              <w:t>a</w:t>
            </w:r>
            <w:r w:rsidR="0020036B">
              <w:rPr>
                <w:lang w:val="en-GB"/>
              </w:rPr>
              <w:t xml:space="preserve">) </w:t>
            </w:r>
            <w:r>
              <w:rPr>
                <w:lang w:val="en-GB"/>
              </w:rPr>
              <w:t>By design, t</w:t>
            </w:r>
            <w:r w:rsidR="0020036B">
              <w:rPr>
                <w:lang w:val="en-GB"/>
              </w:rPr>
              <w:t>h</w:t>
            </w:r>
            <w:r w:rsidR="00F87F65">
              <w:rPr>
                <w:lang w:val="en-GB"/>
              </w:rPr>
              <w:t>is part of the</w:t>
            </w:r>
            <w:r w:rsidR="0020036B">
              <w:rPr>
                <w:lang w:val="en-GB"/>
              </w:rPr>
              <w:t xml:space="preserve"> measure has an insignificant foreseeable impact on this environmental objective.</w:t>
            </w:r>
            <w:r>
              <w:rPr>
                <w:lang w:val="en-GB"/>
              </w:rPr>
              <w:t xml:space="preserve"> Citizen training has no significant impact on climate change mitigation.</w:t>
            </w:r>
          </w:p>
          <w:p w:rsidR="0020036B" w:rsidP="005B7DD3" w:rsidRDefault="00A9668A" w14:paraId="2BC53074" w14:textId="7C019AFE">
            <w:pPr>
              <w:pStyle w:val="CellLeft"/>
              <w:jc w:val="both"/>
              <w:rPr>
                <w:lang w:val="en-GB"/>
              </w:rPr>
            </w:pPr>
            <w:r>
              <w:rPr>
                <w:lang w:val="en-GB"/>
              </w:rPr>
              <w:t>b)-</w:t>
            </w:r>
            <w:r w:rsidR="0020036B">
              <w:rPr>
                <w:lang w:val="en-GB"/>
              </w:rPr>
              <w:t>c)</w:t>
            </w:r>
            <w:r>
              <w:rPr>
                <w:lang w:val="en-GB"/>
              </w:rPr>
              <w:t>-d)-e)</w:t>
            </w:r>
            <w:r w:rsidR="0020036B">
              <w:rPr>
                <w:lang w:val="en-GB"/>
              </w:rPr>
              <w:t xml:space="preserve"> A substantive assessment is required</w:t>
            </w:r>
            <w:r>
              <w:rPr>
                <w:lang w:val="en-GB"/>
              </w:rPr>
              <w:t>.</w:t>
            </w:r>
          </w:p>
          <w:p w:rsidR="008F0C9F" w:rsidP="005B7DD3" w:rsidRDefault="008F0C9F" w14:paraId="066169B0" w14:textId="57607DC1">
            <w:pPr>
              <w:pStyle w:val="CellLeft"/>
              <w:jc w:val="both"/>
              <w:rPr>
                <w:lang w:val="en-GB"/>
              </w:rPr>
            </w:pPr>
          </w:p>
        </w:tc>
      </w:tr>
      <w:tr w:rsidRPr="005C69C6" w:rsidR="0020036B" w:rsidTr="001E3377" w14:paraId="27CA183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20036B" w:rsidP="0020036B" w:rsidRDefault="0020036B" w14:paraId="0AADBA56"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20036B" w:rsidP="0020036B" w:rsidRDefault="006D2F4C" w14:paraId="45D22F03" w14:textId="66019F6D">
            <w:pPr>
              <w:pStyle w:val="CellCenter"/>
            </w:pPr>
            <w:r>
              <w:t>X</w:t>
            </w:r>
          </w:p>
        </w:tc>
        <w:tc>
          <w:tcPr>
            <w:tcW w:w="313" w:type="pct"/>
            <w:tcBorders>
              <w:top w:val="nil"/>
              <w:left w:val="nil"/>
              <w:bottom w:val="nil"/>
              <w:right w:val="nil"/>
            </w:tcBorders>
            <w:vAlign w:val="top"/>
            <w:hideMark/>
          </w:tcPr>
          <w:p w:rsidR="0020036B" w:rsidP="0020036B" w:rsidRDefault="0020036B" w14:paraId="2B6261A7" w14:textId="6A687F32">
            <w:pPr>
              <w:pStyle w:val="CellCenter"/>
            </w:pPr>
          </w:p>
        </w:tc>
        <w:tc>
          <w:tcPr>
            <w:tcW w:w="3124" w:type="pct"/>
            <w:tcBorders>
              <w:top w:val="nil"/>
              <w:left w:val="nil"/>
              <w:bottom w:val="nil"/>
              <w:right w:val="nil"/>
            </w:tcBorders>
            <w:hideMark/>
          </w:tcPr>
          <w:p w:rsidR="0020036B" w:rsidP="005B7DD3" w:rsidRDefault="0020036B" w14:paraId="013C9048" w14:textId="7215B503">
            <w:pPr>
              <w:pStyle w:val="CellLeft"/>
              <w:jc w:val="both"/>
              <w:rPr>
                <w:lang w:val="en-GB"/>
              </w:rPr>
            </w:pPr>
            <w:r>
              <w:rPr>
                <w:lang w:val="en-GB"/>
              </w:rPr>
              <w:t xml:space="preserve">a)-b)-c) </w:t>
            </w:r>
            <w:r w:rsidR="00D84927">
              <w:rPr>
                <w:lang w:val="en-GB"/>
              </w:rPr>
              <w:t>By design, th</w:t>
            </w:r>
            <w:r w:rsidR="000D3D04">
              <w:rPr>
                <w:lang w:val="en-GB"/>
              </w:rPr>
              <w:t>ese</w:t>
            </w:r>
            <w:r w:rsidR="00D84927">
              <w:rPr>
                <w:lang w:val="en-GB"/>
              </w:rPr>
              <w:t xml:space="preserve"> part</w:t>
            </w:r>
            <w:r w:rsidR="000D3D04">
              <w:rPr>
                <w:lang w:val="en-GB"/>
              </w:rPr>
              <w:t>s</w:t>
            </w:r>
            <w:r w:rsidR="00D84927">
              <w:rPr>
                <w:lang w:val="en-GB"/>
              </w:rPr>
              <w:t xml:space="preserve"> of t</w:t>
            </w:r>
            <w:r>
              <w:rPr>
                <w:lang w:val="en-GB"/>
              </w:rPr>
              <w:t>he measure ha</w:t>
            </w:r>
            <w:r w:rsidR="000D3D04">
              <w:rPr>
                <w:lang w:val="en-GB"/>
              </w:rPr>
              <w:t>ve</w:t>
            </w:r>
            <w:r>
              <w:rPr>
                <w:lang w:val="en-GB"/>
              </w:rPr>
              <w:t xml:space="preserve"> an insignificant foreseeable impact on this environmental objective, taking into account both the direct and primary indirect effects across the life cycle.</w:t>
            </w:r>
            <w:r w:rsidR="00A9668A">
              <w:rPr>
                <w:lang w:val="en-GB"/>
              </w:rPr>
              <w:t xml:space="preserve"> Citizen training and t</w:t>
            </w:r>
            <w:r w:rsidRPr="00A9668A" w:rsidR="00A9668A">
              <w:rPr>
                <w:lang w:val="en-GB"/>
              </w:rPr>
              <w:t>he purchase of equipment, such as computers or software, ha</w:t>
            </w:r>
            <w:r w:rsidR="00D84927">
              <w:rPr>
                <w:lang w:val="en-GB"/>
              </w:rPr>
              <w:t>ve</w:t>
            </w:r>
            <w:r w:rsidRPr="00A9668A" w:rsidR="00A9668A">
              <w:rPr>
                <w:lang w:val="en-GB"/>
              </w:rPr>
              <w:t xml:space="preserve"> no significant impact on climate adaptation.</w:t>
            </w:r>
          </w:p>
          <w:p w:rsidR="00A9668A" w:rsidP="005B7DD3" w:rsidRDefault="00A9668A" w14:paraId="30DCD444" w14:textId="01D7C151">
            <w:pPr>
              <w:pStyle w:val="CellLeft"/>
              <w:jc w:val="both"/>
              <w:rPr>
                <w:lang w:val="en-GB"/>
              </w:rPr>
            </w:pPr>
            <w:r>
              <w:rPr>
                <w:lang w:val="en-GB"/>
              </w:rPr>
              <w:t>d)-e) A substantive assessment is required.</w:t>
            </w:r>
          </w:p>
          <w:p w:rsidR="008F0C9F" w:rsidP="005B7DD3" w:rsidRDefault="008F0C9F" w14:paraId="78491C28" w14:textId="46E095BA">
            <w:pPr>
              <w:pStyle w:val="CellLeft"/>
              <w:jc w:val="both"/>
              <w:rPr>
                <w:lang w:val="en-GB"/>
              </w:rPr>
            </w:pPr>
          </w:p>
        </w:tc>
      </w:tr>
      <w:tr w:rsidRPr="005C69C6" w:rsidR="0020036B" w:rsidTr="001E3377" w14:paraId="1807E709"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20036B" w:rsidP="0020036B" w:rsidRDefault="0020036B" w14:paraId="0F103FEA"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20036B" w:rsidP="0020036B" w:rsidRDefault="006D2F4C" w14:paraId="7D70BB7C" w14:textId="674DF50F">
            <w:pPr>
              <w:pStyle w:val="CellCenter"/>
            </w:pPr>
            <w:r>
              <w:t>X</w:t>
            </w:r>
          </w:p>
        </w:tc>
        <w:tc>
          <w:tcPr>
            <w:tcW w:w="313" w:type="pct"/>
            <w:tcBorders>
              <w:top w:val="nil"/>
              <w:left w:val="nil"/>
              <w:bottom w:val="nil"/>
              <w:right w:val="nil"/>
            </w:tcBorders>
            <w:vAlign w:val="top"/>
            <w:hideMark/>
          </w:tcPr>
          <w:p w:rsidR="0020036B" w:rsidP="0020036B" w:rsidRDefault="0020036B" w14:paraId="68D58F30" w14:textId="45E49C6C">
            <w:pPr>
              <w:pStyle w:val="CellCenter"/>
            </w:pPr>
          </w:p>
        </w:tc>
        <w:tc>
          <w:tcPr>
            <w:tcW w:w="3124" w:type="pct"/>
            <w:tcBorders>
              <w:top w:val="nil"/>
              <w:left w:val="nil"/>
              <w:bottom w:val="nil"/>
              <w:right w:val="nil"/>
            </w:tcBorders>
            <w:hideMark/>
          </w:tcPr>
          <w:p w:rsidR="00A9668A" w:rsidP="005B7DD3" w:rsidRDefault="00A9668A" w14:paraId="39975F5F" w14:textId="1ECF2049">
            <w:pPr>
              <w:pStyle w:val="CellLeft"/>
              <w:jc w:val="both"/>
              <w:rPr>
                <w:lang w:val="en-GB"/>
              </w:rPr>
            </w:pPr>
            <w:r>
              <w:rPr>
                <w:lang w:val="en-GB"/>
              </w:rPr>
              <w:t xml:space="preserve">a)-b)-c) </w:t>
            </w:r>
            <w:r w:rsidR="00D84927">
              <w:rPr>
                <w:lang w:val="en-GB"/>
              </w:rPr>
              <w:t>By design, th</w:t>
            </w:r>
            <w:r w:rsidR="000D3D04">
              <w:rPr>
                <w:lang w:val="en-GB"/>
              </w:rPr>
              <w:t>ese</w:t>
            </w:r>
            <w:r w:rsidR="00D84927">
              <w:rPr>
                <w:lang w:val="en-GB"/>
              </w:rPr>
              <w:t xml:space="preserve"> part</w:t>
            </w:r>
            <w:r w:rsidR="000D3D04">
              <w:rPr>
                <w:lang w:val="en-GB"/>
              </w:rPr>
              <w:t>s</w:t>
            </w:r>
            <w:r w:rsidR="00D84927">
              <w:rPr>
                <w:lang w:val="en-GB"/>
              </w:rPr>
              <w:t xml:space="preserve"> of the measure </w:t>
            </w:r>
            <w:r>
              <w:rPr>
                <w:lang w:val="en-GB"/>
              </w:rPr>
              <w:t>ha</w:t>
            </w:r>
            <w:r w:rsidR="000D3D04">
              <w:rPr>
                <w:lang w:val="en-GB"/>
              </w:rPr>
              <w:t>ve</w:t>
            </w:r>
            <w:r>
              <w:rPr>
                <w:lang w:val="en-GB"/>
              </w:rPr>
              <w:t xml:space="preserve"> an insignificant foreseeable impact on this environmental objective, taking into account both the direct and primary indirect effects across the life cycle. Citizen training and t</w:t>
            </w:r>
            <w:r w:rsidRPr="00A9668A">
              <w:rPr>
                <w:lang w:val="en-GB"/>
              </w:rPr>
              <w:t>he purchase of equipment, such as computers or software, ha</w:t>
            </w:r>
            <w:r w:rsidR="00D84927">
              <w:rPr>
                <w:lang w:val="en-GB"/>
              </w:rPr>
              <w:t>ve</w:t>
            </w:r>
            <w:r w:rsidRPr="00A9668A">
              <w:rPr>
                <w:lang w:val="en-GB"/>
              </w:rPr>
              <w:t xml:space="preserve"> no significant impact on </w:t>
            </w:r>
            <w:r>
              <w:rPr>
                <w:lang w:val="en-GB"/>
              </w:rPr>
              <w:t>water and marine resources</w:t>
            </w:r>
            <w:r w:rsidRPr="00A9668A">
              <w:rPr>
                <w:lang w:val="en-GB"/>
              </w:rPr>
              <w:t>.</w:t>
            </w:r>
          </w:p>
          <w:p w:rsidR="0020036B" w:rsidP="005B7DD3" w:rsidRDefault="00A9668A" w14:paraId="6F44A347" w14:textId="5E2A5319">
            <w:pPr>
              <w:pStyle w:val="CellLeft"/>
              <w:jc w:val="both"/>
              <w:rPr>
                <w:lang w:val="en-GB"/>
              </w:rPr>
            </w:pPr>
            <w:r>
              <w:rPr>
                <w:lang w:val="en-GB"/>
              </w:rPr>
              <w:t>d)-e) A substantive assessment is required.</w:t>
            </w:r>
          </w:p>
          <w:p w:rsidR="008F0C9F" w:rsidP="005B7DD3" w:rsidRDefault="008F0C9F" w14:paraId="63E30A1D" w14:textId="22C80A6C">
            <w:pPr>
              <w:pStyle w:val="CellLeft"/>
              <w:jc w:val="both"/>
              <w:rPr>
                <w:lang w:val="en-GB"/>
              </w:rPr>
            </w:pPr>
          </w:p>
        </w:tc>
      </w:tr>
      <w:tr w:rsidRPr="005C69C6" w:rsidR="0020036B" w:rsidTr="001E3377" w14:paraId="04BB9DE2"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20036B" w:rsidP="0020036B" w:rsidRDefault="0020036B" w14:paraId="0236F859" w14:textId="77777777">
            <w:pPr>
              <w:pStyle w:val="CellLeft"/>
              <w:rPr>
                <w:lang w:val="en-GB"/>
              </w:rPr>
            </w:pPr>
            <w:r>
              <w:rPr>
                <w:lang w:val="en-GB"/>
              </w:rPr>
              <w:t>Circular economy</w:t>
            </w:r>
          </w:p>
        </w:tc>
        <w:tc>
          <w:tcPr>
            <w:tcW w:w="313" w:type="pct"/>
            <w:tcBorders>
              <w:top w:val="nil"/>
              <w:left w:val="nil"/>
              <w:bottom w:val="nil"/>
              <w:right w:val="nil"/>
            </w:tcBorders>
            <w:vAlign w:val="top"/>
            <w:hideMark/>
          </w:tcPr>
          <w:p w:rsidR="0020036B" w:rsidP="0020036B" w:rsidRDefault="0020036B" w14:paraId="11E22B07" w14:textId="77777777">
            <w:pPr>
              <w:pStyle w:val="CellCenter"/>
            </w:pPr>
            <w:r>
              <w:t>X</w:t>
            </w:r>
          </w:p>
        </w:tc>
        <w:tc>
          <w:tcPr>
            <w:tcW w:w="313" w:type="pct"/>
            <w:tcBorders>
              <w:top w:val="nil"/>
              <w:left w:val="nil"/>
              <w:bottom w:val="nil"/>
              <w:right w:val="nil"/>
            </w:tcBorders>
            <w:vAlign w:val="top"/>
          </w:tcPr>
          <w:p w:rsidR="0020036B" w:rsidP="0020036B" w:rsidRDefault="0020036B" w14:paraId="2C9963F8" w14:textId="77777777">
            <w:pPr>
              <w:pStyle w:val="CellCenter"/>
            </w:pPr>
          </w:p>
        </w:tc>
        <w:tc>
          <w:tcPr>
            <w:tcW w:w="3124" w:type="pct"/>
            <w:tcBorders>
              <w:top w:val="nil"/>
              <w:left w:val="nil"/>
              <w:bottom w:val="nil"/>
              <w:right w:val="nil"/>
            </w:tcBorders>
            <w:vAlign w:val="top"/>
            <w:hideMark/>
          </w:tcPr>
          <w:p w:rsidR="00D84927" w:rsidP="005B7DD3" w:rsidRDefault="00D84927" w14:paraId="076D03F8" w14:textId="648FB4A5">
            <w:pPr>
              <w:pStyle w:val="CellLeft"/>
              <w:jc w:val="both"/>
              <w:rPr>
                <w:lang w:val="en-GB"/>
              </w:rPr>
            </w:pPr>
            <w:r>
              <w:rPr>
                <w:lang w:val="en-GB"/>
              </w:rPr>
              <w:t>a)-c) By design, th</w:t>
            </w:r>
            <w:r w:rsidR="000D3D04">
              <w:rPr>
                <w:lang w:val="en-GB"/>
              </w:rPr>
              <w:t>e</w:t>
            </w:r>
            <w:r>
              <w:rPr>
                <w:lang w:val="en-GB"/>
              </w:rPr>
              <w:t>s</w:t>
            </w:r>
            <w:r w:rsidR="000D3D04">
              <w:rPr>
                <w:lang w:val="en-GB"/>
              </w:rPr>
              <w:t>e</w:t>
            </w:r>
            <w:r>
              <w:rPr>
                <w:lang w:val="en-GB"/>
              </w:rPr>
              <w:t xml:space="preserve"> part</w:t>
            </w:r>
            <w:r w:rsidR="000D3D04">
              <w:rPr>
                <w:lang w:val="en-GB"/>
              </w:rPr>
              <w:t>s</w:t>
            </w:r>
            <w:r>
              <w:rPr>
                <w:lang w:val="en-GB"/>
              </w:rPr>
              <w:t xml:space="preserve"> of the measure ha</w:t>
            </w:r>
            <w:r w:rsidR="000D3D04">
              <w:rPr>
                <w:lang w:val="en-GB"/>
              </w:rPr>
              <w:t>ve</w:t>
            </w:r>
            <w:r>
              <w:rPr>
                <w:lang w:val="en-GB"/>
              </w:rPr>
              <w:t xml:space="preserve"> an insignificant foreseeable impact on this environmental objective, taking into account both the direct and primary indirect effects across the life cycle. Citizen training and </w:t>
            </w:r>
            <w:r w:rsidRPr="00A9668A">
              <w:rPr>
                <w:lang w:val="en-GB"/>
              </w:rPr>
              <w:t>software</w:t>
            </w:r>
            <w:r>
              <w:rPr>
                <w:lang w:val="en-GB"/>
              </w:rPr>
              <w:t>’s development</w:t>
            </w:r>
            <w:r w:rsidRPr="00A9668A">
              <w:rPr>
                <w:lang w:val="en-GB"/>
              </w:rPr>
              <w:t xml:space="preserve"> ha</w:t>
            </w:r>
            <w:r>
              <w:rPr>
                <w:lang w:val="en-GB"/>
              </w:rPr>
              <w:t>ve</w:t>
            </w:r>
            <w:r w:rsidRPr="00A9668A">
              <w:rPr>
                <w:lang w:val="en-GB"/>
              </w:rPr>
              <w:t xml:space="preserve"> no significant impact on </w:t>
            </w:r>
            <w:r>
              <w:rPr>
                <w:lang w:val="en-GB"/>
              </w:rPr>
              <w:t>circular economy</w:t>
            </w:r>
            <w:r w:rsidRPr="00A9668A">
              <w:rPr>
                <w:lang w:val="en-GB"/>
              </w:rPr>
              <w:t>.</w:t>
            </w:r>
          </w:p>
          <w:p w:rsidR="0020036B" w:rsidP="005B7DD3" w:rsidRDefault="00D84927" w14:paraId="35D995A0" w14:textId="063D64E3">
            <w:pPr>
              <w:pStyle w:val="CellLeft"/>
              <w:jc w:val="both"/>
              <w:rPr>
                <w:lang w:val="en-GB"/>
              </w:rPr>
            </w:pPr>
            <w:r>
              <w:rPr>
                <w:lang w:val="en-GB"/>
              </w:rPr>
              <w:t>b)-d)-e</w:t>
            </w:r>
            <w:r w:rsidR="0020036B">
              <w:rPr>
                <w:lang w:val="en-GB"/>
              </w:rPr>
              <w:t>) A substantive assessment is required</w:t>
            </w:r>
            <w:r w:rsidR="008F0C9F">
              <w:rPr>
                <w:lang w:val="en-GB"/>
              </w:rPr>
              <w:t>.</w:t>
            </w:r>
          </w:p>
          <w:p w:rsidR="008F0C9F" w:rsidP="005B7DD3" w:rsidRDefault="008F0C9F" w14:paraId="139CE2F5" w14:textId="1A9DE151">
            <w:pPr>
              <w:pStyle w:val="CellLeft"/>
              <w:jc w:val="both"/>
              <w:rPr>
                <w:lang w:val="en-GB"/>
              </w:rPr>
            </w:pPr>
          </w:p>
        </w:tc>
      </w:tr>
      <w:tr w:rsidRPr="005C69C6" w:rsidR="0020036B" w:rsidTr="001E3377" w14:paraId="1A448829"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20036B" w:rsidP="0020036B" w:rsidRDefault="0020036B" w14:paraId="2CA4A884"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20036B" w:rsidP="0020036B" w:rsidRDefault="006D2F4C" w14:paraId="43E19962" w14:textId="233510FD">
            <w:pPr>
              <w:pStyle w:val="CellCenter"/>
            </w:pPr>
            <w:r>
              <w:t>X</w:t>
            </w:r>
          </w:p>
        </w:tc>
        <w:tc>
          <w:tcPr>
            <w:tcW w:w="313" w:type="pct"/>
            <w:tcBorders>
              <w:top w:val="nil"/>
              <w:left w:val="nil"/>
              <w:bottom w:val="nil"/>
              <w:right w:val="nil"/>
            </w:tcBorders>
            <w:vAlign w:val="top"/>
            <w:hideMark/>
          </w:tcPr>
          <w:p w:rsidR="0020036B" w:rsidP="0020036B" w:rsidRDefault="0020036B" w14:paraId="40C61EBE" w14:textId="6E51AD5A">
            <w:pPr>
              <w:pStyle w:val="CellCenter"/>
            </w:pPr>
          </w:p>
        </w:tc>
        <w:tc>
          <w:tcPr>
            <w:tcW w:w="3124" w:type="pct"/>
            <w:tcBorders>
              <w:top w:val="nil"/>
              <w:left w:val="nil"/>
              <w:bottom w:val="nil"/>
              <w:right w:val="nil"/>
            </w:tcBorders>
            <w:vAlign w:val="top"/>
            <w:hideMark/>
          </w:tcPr>
          <w:p w:rsidR="00D84927" w:rsidP="005B7DD3" w:rsidRDefault="00D84927" w14:paraId="11D4C744" w14:textId="5CE34318">
            <w:pPr>
              <w:pStyle w:val="CellLeft"/>
              <w:jc w:val="both"/>
              <w:rPr>
                <w:lang w:val="en-GB"/>
              </w:rPr>
            </w:pPr>
            <w:r>
              <w:rPr>
                <w:lang w:val="en-GB"/>
              </w:rPr>
              <w:t>a)-b)-c) By design, th</w:t>
            </w:r>
            <w:r w:rsidR="000D3D04">
              <w:rPr>
                <w:lang w:val="en-GB"/>
              </w:rPr>
              <w:t>ese</w:t>
            </w:r>
            <w:r>
              <w:rPr>
                <w:lang w:val="en-GB"/>
              </w:rPr>
              <w:t xml:space="preserve"> part</w:t>
            </w:r>
            <w:r w:rsidR="000D3D04">
              <w:rPr>
                <w:lang w:val="en-GB"/>
              </w:rPr>
              <w:t>s</w:t>
            </w:r>
            <w:r>
              <w:rPr>
                <w:lang w:val="en-GB"/>
              </w:rPr>
              <w:t xml:space="preserve"> of the measure ha</w:t>
            </w:r>
            <w:r w:rsidR="000D3D04">
              <w:rPr>
                <w:lang w:val="en-GB"/>
              </w:rPr>
              <w:t>ve</w:t>
            </w:r>
            <w:r>
              <w:rPr>
                <w:lang w:val="en-GB"/>
              </w:rPr>
              <w:t xml:space="preserve"> an insignificant foreseeable impact on this environmental objective, taking into account both the direct and primary indirect effects across the life cycle. Citizen training and t</w:t>
            </w:r>
            <w:r w:rsidRPr="00A9668A">
              <w:rPr>
                <w:lang w:val="en-GB"/>
              </w:rPr>
              <w:t>he purchase of equipment, such as computers or software, ha</w:t>
            </w:r>
            <w:r>
              <w:rPr>
                <w:lang w:val="en-GB"/>
              </w:rPr>
              <w:t>ve</w:t>
            </w:r>
            <w:r w:rsidRPr="00A9668A">
              <w:rPr>
                <w:lang w:val="en-GB"/>
              </w:rPr>
              <w:t xml:space="preserve"> no significant impact on </w:t>
            </w:r>
            <w:r>
              <w:rPr>
                <w:lang w:val="en-GB"/>
              </w:rPr>
              <w:t>pollution prevention and control</w:t>
            </w:r>
            <w:r w:rsidRPr="00A9668A">
              <w:rPr>
                <w:lang w:val="en-GB"/>
              </w:rPr>
              <w:t>.</w:t>
            </w:r>
          </w:p>
          <w:p w:rsidR="0020036B" w:rsidP="005B7DD3" w:rsidRDefault="00D84927" w14:paraId="0487BBBC" w14:textId="405DA295">
            <w:pPr>
              <w:pStyle w:val="CellLeft"/>
              <w:jc w:val="both"/>
              <w:rPr>
                <w:lang w:val="en-GB"/>
              </w:rPr>
            </w:pPr>
            <w:r>
              <w:rPr>
                <w:lang w:val="en-GB"/>
              </w:rPr>
              <w:t>d)-e) A substantive assessment is required.</w:t>
            </w:r>
          </w:p>
          <w:p w:rsidR="008F0C9F" w:rsidP="005B7DD3" w:rsidRDefault="008F0C9F" w14:paraId="0B962635" w14:textId="774DF39D">
            <w:pPr>
              <w:pStyle w:val="CellLeft"/>
              <w:jc w:val="both"/>
              <w:rPr>
                <w:lang w:val="en-GB"/>
              </w:rPr>
            </w:pPr>
          </w:p>
        </w:tc>
      </w:tr>
      <w:tr w:rsidRPr="005C69C6" w:rsidR="00D84927" w:rsidTr="001E3377" w14:paraId="4B59FF1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D84927" w:rsidP="00D84927" w:rsidRDefault="00D84927" w14:paraId="52285C9E"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D84927" w:rsidP="00D84927" w:rsidRDefault="006D2F4C" w14:paraId="7175FD6D" w14:textId="45D96EE2">
            <w:pPr>
              <w:pStyle w:val="CellCenter"/>
            </w:pPr>
            <w:r>
              <w:t>X</w:t>
            </w:r>
          </w:p>
        </w:tc>
        <w:tc>
          <w:tcPr>
            <w:tcW w:w="313" w:type="pct"/>
            <w:tcBorders>
              <w:top w:val="nil"/>
              <w:left w:val="nil"/>
              <w:bottom w:val="single" w:color="2D687E" w:themeColor="text2" w:sz="12" w:space="0"/>
              <w:right w:val="nil"/>
            </w:tcBorders>
            <w:vAlign w:val="top"/>
            <w:hideMark/>
          </w:tcPr>
          <w:p w:rsidR="00D84927" w:rsidP="00D84927" w:rsidRDefault="00D84927" w14:paraId="56882B3E" w14:textId="4E7458E5">
            <w:pPr>
              <w:pStyle w:val="CellCenter"/>
            </w:pPr>
          </w:p>
        </w:tc>
        <w:tc>
          <w:tcPr>
            <w:tcW w:w="3124" w:type="pct"/>
            <w:tcBorders>
              <w:top w:val="nil"/>
              <w:left w:val="nil"/>
              <w:bottom w:val="single" w:color="2D687E" w:themeColor="text2" w:sz="12" w:space="0"/>
              <w:right w:val="nil"/>
            </w:tcBorders>
            <w:vAlign w:val="top"/>
            <w:hideMark/>
          </w:tcPr>
          <w:p w:rsidR="00D84927" w:rsidP="005B7DD3" w:rsidRDefault="00D84927" w14:paraId="4E33A866" w14:textId="6D8E8F96">
            <w:pPr>
              <w:pStyle w:val="CellLeft"/>
              <w:jc w:val="both"/>
              <w:rPr>
                <w:lang w:val="en-GB"/>
              </w:rPr>
            </w:pPr>
            <w:r>
              <w:rPr>
                <w:lang w:val="en-GB"/>
              </w:rPr>
              <w:t>a)-b)-c) By design, th</w:t>
            </w:r>
            <w:r w:rsidR="000D3D04">
              <w:rPr>
                <w:lang w:val="en-GB"/>
              </w:rPr>
              <w:t>ese</w:t>
            </w:r>
            <w:r>
              <w:rPr>
                <w:lang w:val="en-GB"/>
              </w:rPr>
              <w:t xml:space="preserve"> part</w:t>
            </w:r>
            <w:r w:rsidR="000D3D04">
              <w:rPr>
                <w:lang w:val="en-GB"/>
              </w:rPr>
              <w:t>s</w:t>
            </w:r>
            <w:r>
              <w:rPr>
                <w:lang w:val="en-GB"/>
              </w:rPr>
              <w:t xml:space="preserve"> of the measure ha</w:t>
            </w:r>
            <w:r w:rsidR="000D3D04">
              <w:rPr>
                <w:lang w:val="en-GB"/>
              </w:rPr>
              <w:t>ve</w:t>
            </w:r>
            <w:r>
              <w:rPr>
                <w:lang w:val="en-GB"/>
              </w:rPr>
              <w:t xml:space="preserve"> an insignificant foreseeable impact on this environmental objective, taking into account both the direct and primary indirect effects across the life cycle. Citizen training and t</w:t>
            </w:r>
            <w:r w:rsidRPr="00A9668A">
              <w:rPr>
                <w:lang w:val="en-GB"/>
              </w:rPr>
              <w:t>he purchase of equipment, such as computers or software, ha</w:t>
            </w:r>
            <w:r>
              <w:rPr>
                <w:lang w:val="en-GB"/>
              </w:rPr>
              <w:t>ve</w:t>
            </w:r>
            <w:r w:rsidRPr="00A9668A">
              <w:rPr>
                <w:lang w:val="en-GB"/>
              </w:rPr>
              <w:t xml:space="preserve"> no significant impact on </w:t>
            </w:r>
            <w:r>
              <w:rPr>
                <w:lang w:val="en-GB"/>
              </w:rPr>
              <w:t>biodiversity and ecosystems</w:t>
            </w:r>
            <w:r w:rsidRPr="00A9668A">
              <w:rPr>
                <w:lang w:val="en-GB"/>
              </w:rPr>
              <w:t>.</w:t>
            </w:r>
          </w:p>
          <w:p w:rsidR="00D84927" w:rsidP="005B7DD3" w:rsidRDefault="00D84927" w14:paraId="40EFD20C" w14:textId="2ED022E1">
            <w:pPr>
              <w:pStyle w:val="CellLeft"/>
              <w:jc w:val="both"/>
              <w:rPr>
                <w:lang w:val="en-GB"/>
              </w:rPr>
            </w:pPr>
            <w:r>
              <w:rPr>
                <w:lang w:val="en-GB"/>
              </w:rPr>
              <w:t>d)-e) A substantive assessment is required.</w:t>
            </w:r>
          </w:p>
        </w:tc>
      </w:tr>
    </w:tbl>
    <w:p w:rsidRPr="00170949" w:rsidR="00935D69" w:rsidP="00935D69" w:rsidRDefault="00935D69" w14:paraId="22922B79" w14:textId="77777777">
      <w:pPr>
        <w:pStyle w:val="TableFootnote"/>
        <w:rPr>
          <w:lang w:val="en-GB"/>
        </w:rPr>
      </w:pPr>
    </w:p>
    <w:p w:rsidR="00F17F80" w:rsidP="006D2F4C" w:rsidRDefault="00F17F80" w14:paraId="1CA136CF" w14:textId="3C621E1C">
      <w:pPr>
        <w:pStyle w:val="TableTitleFR"/>
        <w:keepNext w:val="0"/>
        <w:rPr>
          <w:lang w:val="en-US"/>
        </w:rPr>
      </w:pPr>
      <w:r w:rsidRPr="00511781">
        <w:rPr>
          <w:lang w:val="en-US"/>
        </w:rPr>
        <w:t xml:space="preserve">Tableau </w:t>
      </w:r>
      <w:r w:rsidRPr="0013497C" w:rsidR="0013497C">
        <w:rPr>
          <w:lang w:val="en-US"/>
        </w:rPr>
        <w:t>1</w:t>
      </w:r>
      <w:r w:rsidR="0013497C">
        <w:rPr>
          <w:lang w:val="en-US"/>
        </w:rPr>
        <w:t>9</w:t>
      </w:r>
      <w:r w:rsidR="00F15425">
        <w:rPr>
          <w:lang w:val="en-US"/>
        </w:rPr>
        <w:t xml:space="preserve"> - </w:t>
      </w:r>
      <w:r w:rsidR="008F752F">
        <w:rPr>
          <w:lang w:val="en-GB"/>
        </w:rPr>
        <w:t xml:space="preserve">Substantive assessment </w:t>
      </w:r>
      <w:r w:rsidRPr="00511781">
        <w:rPr>
          <w:lang w:val="en-US"/>
        </w:rPr>
        <w:t xml:space="preserve">– Project </w:t>
      </w:r>
      <w:r w:rsidRPr="00F17F80">
        <w:rPr>
          <w:lang w:val="en-US"/>
        </w:rPr>
        <w:t>I-5.</w:t>
      </w:r>
      <w:r w:rsidR="0013497C">
        <w:rPr>
          <w:lang w:val="en-US"/>
        </w:rPr>
        <w:t>7</w:t>
      </w:r>
      <w:r w:rsidRPr="00F17F80">
        <w:rPr>
          <w:lang w:val="en-US"/>
        </w:rPr>
        <w:t xml:space="preserve"> Life Long Digital Training – WAL</w:t>
      </w:r>
    </w:p>
    <w:tbl>
      <w:tblPr>
        <w:tblStyle w:val="TableFPB"/>
        <w:tblW w:w="4687" w:type="pct"/>
        <w:tblLook w:val="04A0" w:firstRow="1" w:lastRow="0" w:firstColumn="1" w:lastColumn="0" w:noHBand="0" w:noVBand="1"/>
      </w:tblPr>
      <w:tblGrid>
        <w:gridCol w:w="2197"/>
        <w:gridCol w:w="498"/>
        <w:gridCol w:w="5807"/>
      </w:tblGrid>
      <w:tr w:rsidRPr="000C0528" w:rsidR="00DC4C23" w:rsidTr="009A5842" w14:paraId="2E151746" w14:textId="77777777">
        <w:trPr>
          <w:cnfStyle w:val="100000000000" w:firstRow="1" w:lastRow="0" w:firstColumn="0" w:lastColumn="0" w:oddVBand="0" w:evenVBand="0" w:oddHBand="0" w:evenHBand="0" w:firstRowFirstColumn="0" w:firstRowLastColumn="0" w:lastRowFirstColumn="0" w:lastRowLastColumn="0"/>
          <w:tblHeader/>
        </w:trPr>
        <w:tc>
          <w:tcPr>
            <w:tcW w:w="1292" w:type="pct"/>
          </w:tcPr>
          <w:p w:rsidRPr="000C0528" w:rsidR="00DC4C23" w:rsidP="006D2F4C" w:rsidRDefault="00DC4C23" w14:paraId="26A2909A" w14:textId="77777777">
            <w:pPr>
              <w:pStyle w:val="CellHeading"/>
              <w:keepNext w:val="0"/>
              <w:rPr>
                <w:lang w:val="en-GB"/>
              </w:rPr>
            </w:pPr>
            <w:r w:rsidRPr="000C0528">
              <w:rPr>
                <w:lang w:val="en-GB"/>
              </w:rPr>
              <w:t>Env. objective</w:t>
            </w:r>
          </w:p>
        </w:tc>
        <w:tc>
          <w:tcPr>
            <w:tcW w:w="293" w:type="pct"/>
          </w:tcPr>
          <w:p w:rsidRPr="000C0528" w:rsidR="00DC4C23" w:rsidP="006D2F4C" w:rsidRDefault="00DC4C23" w14:paraId="1481AEE7" w14:textId="77777777">
            <w:pPr>
              <w:pStyle w:val="CellHeading"/>
              <w:keepNext w:val="0"/>
              <w:rPr>
                <w:lang w:val="en-GB"/>
              </w:rPr>
            </w:pPr>
            <w:r w:rsidRPr="000C0528">
              <w:rPr>
                <w:lang w:val="en-GB"/>
              </w:rPr>
              <w:t>No</w:t>
            </w:r>
          </w:p>
        </w:tc>
        <w:tc>
          <w:tcPr>
            <w:tcW w:w="3415" w:type="pct"/>
          </w:tcPr>
          <w:p w:rsidRPr="000C0528" w:rsidR="00DC4C23" w:rsidP="006D2F4C" w:rsidRDefault="00DC4C23" w14:paraId="4E1F9E9F" w14:textId="77777777">
            <w:pPr>
              <w:pStyle w:val="CellHeading"/>
              <w:keepNext w:val="0"/>
              <w:rPr>
                <w:lang w:val="en-GB"/>
              </w:rPr>
            </w:pPr>
            <w:r w:rsidRPr="000C0528">
              <w:rPr>
                <w:lang w:val="en-GB"/>
              </w:rPr>
              <w:t>Justification if 'No'</w:t>
            </w:r>
          </w:p>
        </w:tc>
      </w:tr>
      <w:tr w:rsidRPr="00BD7CA7" w:rsidR="00DC4C23" w:rsidTr="009A5842" w14:paraId="260FD4C6" w14:textId="77777777">
        <w:trPr>
          <w:cnfStyle w:val="000000100000" w:firstRow="0" w:lastRow="0" w:firstColumn="0" w:lastColumn="0" w:oddVBand="0" w:evenVBand="0" w:oddHBand="1" w:evenHBand="0" w:firstRowFirstColumn="0" w:firstRowLastColumn="0" w:lastRowFirstColumn="0" w:lastRowLastColumn="0"/>
        </w:trPr>
        <w:tc>
          <w:tcPr>
            <w:tcW w:w="1292" w:type="pct"/>
            <w:vAlign w:val="top"/>
          </w:tcPr>
          <w:p w:rsidRPr="000C0528" w:rsidR="00DC4C23" w:rsidP="006D2F4C" w:rsidRDefault="00DC4C23" w14:paraId="7A2AA647" w14:textId="77777777">
            <w:pPr>
              <w:pStyle w:val="CellLeft"/>
              <w:keepNext w:val="0"/>
              <w:rPr>
                <w:lang w:val="en-GB"/>
              </w:rPr>
            </w:pPr>
            <w:r w:rsidRPr="000C0528">
              <w:rPr>
                <w:lang w:val="en-GB"/>
              </w:rPr>
              <w:t>Climate change mitigation</w:t>
            </w:r>
          </w:p>
        </w:tc>
        <w:tc>
          <w:tcPr>
            <w:tcW w:w="293" w:type="pct"/>
            <w:vAlign w:val="top"/>
          </w:tcPr>
          <w:p w:rsidRPr="000C0528" w:rsidR="00DC4C23" w:rsidP="006D2F4C" w:rsidRDefault="00DC4C23" w14:paraId="357047B2" w14:textId="531792C4">
            <w:pPr>
              <w:pStyle w:val="CellCenter"/>
              <w:keepNext w:val="0"/>
            </w:pPr>
            <w:r>
              <w:t>X</w:t>
            </w:r>
          </w:p>
        </w:tc>
        <w:tc>
          <w:tcPr>
            <w:tcW w:w="3415" w:type="pct"/>
          </w:tcPr>
          <w:p w:rsidRPr="00DC4C23" w:rsidR="00DC4C23" w:rsidP="006D2F4C" w:rsidRDefault="00DC4C23" w14:paraId="12906D5D" w14:textId="3990E87C">
            <w:pPr>
              <w:pStyle w:val="CellLeft"/>
              <w:keepNext w:val="0"/>
              <w:rPr>
                <w:lang w:val="fr-BE"/>
              </w:rPr>
            </w:pPr>
            <w:r w:rsidRPr="00C970BC">
              <w:rPr>
                <w:lang w:val="fr-BE"/>
              </w:rPr>
              <w:t>b)-c)</w:t>
            </w:r>
            <w:r w:rsidR="009A5842">
              <w:rPr>
                <w:lang w:val="fr-BE"/>
              </w:rPr>
              <w:t xml:space="preserve"> </w:t>
            </w:r>
            <w:r w:rsidRPr="00DC4C23">
              <w:rPr>
                <w:lang w:val="fr-BE"/>
              </w:rPr>
              <w:t>Le projet ne devrait pas entraîner d’importantes émissions de gaz à effet de serre pour les raisons suivantes :</w:t>
            </w:r>
          </w:p>
          <w:p w:rsidRPr="00DC4C23" w:rsidR="00DC4C23" w:rsidP="006D2F4C" w:rsidRDefault="00DC4C23" w14:paraId="49C0458D" w14:textId="0F7D039A">
            <w:pPr>
              <w:pStyle w:val="CellLeftbullet"/>
            </w:pPr>
            <w:r w:rsidRPr="00DC4C23">
              <w:t>Lors de l’achat des ordinateurs, écrans, tablettes ou smartphones, les critères préconisés pour des marchés publics verts (green public procurement) seront appliqués selon la communication du 05.03.2021 de la Commission européenne concernant 1/ l’extension de la durée de vie et 2/ la consommation d’énergie de l’équipement.</w:t>
            </w:r>
          </w:p>
          <w:p w:rsidRPr="00DC4C23" w:rsidR="00DC4C23" w:rsidP="006D2F4C" w:rsidRDefault="00DC4C23" w14:paraId="703917F9" w14:textId="7AE485CC">
            <w:pPr>
              <w:pStyle w:val="CellLeftbullet"/>
            </w:pPr>
            <w:r w:rsidRPr="00DC4C23">
              <w:t>Lors de l’achat de centres de données, salles de serveurs et services en nuage, les critères complets préconisés pour des marchés publics verts seront appliqués selon la communication du 11.03.2020 de la Commission européenne concernant la consommation d’énergie de l’équipement.</w:t>
            </w:r>
          </w:p>
          <w:p w:rsidR="00C13D0B" w:rsidP="006D2F4C" w:rsidRDefault="00DC4C23" w14:paraId="5ABB5D15" w14:textId="60EEE769">
            <w:pPr>
              <w:pStyle w:val="CellLeft"/>
              <w:keepNext w:val="0"/>
              <w:rPr>
                <w:lang w:val="fr-BE"/>
              </w:rPr>
            </w:pPr>
            <w:r w:rsidRPr="00DC4C23">
              <w:rPr>
                <w:lang w:val="fr-BE"/>
              </w:rPr>
              <w:t>Plus généralement, les achats seront conformes au Code de conduite européen pour l’efficacité énergétique dans les centres de données.</w:t>
            </w:r>
          </w:p>
          <w:p w:rsidR="009A5842" w:rsidP="006D2F4C" w:rsidRDefault="009A5842" w14:paraId="247179D6" w14:textId="77777777">
            <w:pPr>
              <w:pStyle w:val="CellLeft"/>
              <w:keepNext w:val="0"/>
              <w:rPr>
                <w:lang w:val="fr-BE"/>
              </w:rPr>
            </w:pPr>
          </w:p>
          <w:p w:rsidRPr="00DC4C23" w:rsidR="00DC4C23" w:rsidP="006D2F4C" w:rsidRDefault="00DC4C23" w14:paraId="117F2894" w14:textId="4D370328">
            <w:pPr>
              <w:pStyle w:val="CellLeft"/>
              <w:keepNext w:val="0"/>
              <w:rPr>
                <w:lang w:val="fr-BE"/>
              </w:rPr>
            </w:pPr>
            <w:r>
              <w:rPr>
                <w:lang w:val="fr-BE"/>
              </w:rPr>
              <w:t>d)-e)</w:t>
            </w:r>
            <w:r w:rsidR="009A5842">
              <w:rPr>
                <w:lang w:val="fr-BE"/>
              </w:rPr>
              <w:t xml:space="preserve"> </w:t>
            </w:r>
            <w:r w:rsidRPr="00DC4C23">
              <w:rPr>
                <w:lang w:val="fr-BE"/>
              </w:rPr>
              <w:t xml:space="preserve">L’objectif poursuivi sera de limiter les émissions de gaz à effet de serre du projet de construction et de rénovation de manière GLOBALE tout en optimisant les choix selon des critères de juste rentabilité économique et/ou de bien-être des occupants. En fonction des étapes du projet, des méthodes de validation qualitative ou quantitative seront employées. Sur certains points, des méthodes certifiantes seront utilisées. </w:t>
            </w:r>
          </w:p>
          <w:p w:rsidRPr="00DC4C23" w:rsidR="00DC4C23" w:rsidP="006D2F4C" w:rsidRDefault="00DC4C23" w14:paraId="56447561" w14:textId="77777777">
            <w:pPr>
              <w:pStyle w:val="CellLeft"/>
              <w:keepNext w:val="0"/>
              <w:rPr>
                <w:lang w:val="fr-BE"/>
              </w:rPr>
            </w:pPr>
          </w:p>
          <w:p w:rsidRPr="00B9683B" w:rsidR="00DC4C23" w:rsidP="006D2F4C" w:rsidRDefault="00DC4C23" w14:paraId="74F153D5" w14:textId="2E5255CC">
            <w:pPr>
              <w:pStyle w:val="CellLeft"/>
              <w:keepNext w:val="0"/>
              <w:rPr>
                <w:rFonts w:cstheme="majorHAnsi"/>
                <w:lang w:val="fr-BE"/>
              </w:rPr>
            </w:pPr>
            <w:r w:rsidRPr="00DC4C23">
              <w:rPr>
                <w:lang w:val="fr-BE"/>
              </w:rPr>
              <w:t xml:space="preserve">Nous pouvons citer entre autres quelques points d’attention </w:t>
            </w:r>
            <w:r>
              <w:rPr>
                <w:lang w:val="fr-BE"/>
              </w:rPr>
              <w:t>au niveau de la c</w:t>
            </w:r>
            <w:r w:rsidRPr="00B9683B">
              <w:rPr>
                <w:rFonts w:cstheme="majorHAnsi"/>
                <w:lang w:val="fr-BE"/>
              </w:rPr>
              <w:t>onception du projet :</w:t>
            </w:r>
          </w:p>
          <w:p w:rsidRPr="00B9683B" w:rsidR="00DC4C23" w:rsidP="006D2F4C" w:rsidRDefault="00DC4C23" w14:paraId="6929F74E" w14:textId="77777777">
            <w:pPr>
              <w:pStyle w:val="CellLeftbullet"/>
            </w:pPr>
            <w:r w:rsidRPr="00B9683B">
              <w:t>Identification d’un pilotage intégrant la dimension « Bilan carbone et transition durable » et ce, dès le début des études</w:t>
            </w:r>
          </w:p>
          <w:p w:rsidRPr="00B9683B" w:rsidR="00DC4C23" w:rsidP="006D2F4C" w:rsidRDefault="00DC4C23" w14:paraId="0A015EF4" w14:textId="77777777">
            <w:pPr>
              <w:pStyle w:val="CellLeftbullet"/>
            </w:pPr>
            <w:r w:rsidRPr="00B9683B">
              <w:t>Identification des objectifs prioritaires et choix de valeurs clés à atteindre en termes de performance énergétique (Label Q ZEN – énergie consommée par le site = énergie produite sur site)</w:t>
            </w:r>
          </w:p>
          <w:p w:rsidRPr="00B9683B" w:rsidR="00DC4C23" w:rsidP="006D2F4C" w:rsidRDefault="00DC4C23" w14:paraId="71A47487" w14:textId="77777777">
            <w:pPr>
              <w:pStyle w:val="CellLeftbullet"/>
            </w:pPr>
            <w:r w:rsidRPr="00B9683B">
              <w:t>Choix de solutions constructives et de matériaux à faible impact carbone</w:t>
            </w:r>
          </w:p>
          <w:p w:rsidRPr="00B9683B" w:rsidR="00DC4C23" w:rsidP="006D2F4C" w:rsidRDefault="00DC4C23" w14:paraId="4D176098" w14:textId="77777777">
            <w:pPr>
              <w:pStyle w:val="CellLeftbullet"/>
            </w:pPr>
            <w:r w:rsidRPr="00B9683B">
              <w:t>Choix de matériaux d’origine locale et si possible, constituant des puits carbone (bois)</w:t>
            </w:r>
          </w:p>
          <w:p w:rsidRPr="00B9683B" w:rsidR="00DC4C23" w:rsidP="006D2F4C" w:rsidRDefault="00DC4C23" w14:paraId="14E1834F" w14:textId="77777777">
            <w:pPr>
              <w:pStyle w:val="CellLeftbullet"/>
            </w:pPr>
            <w:r w:rsidRPr="00B9683B">
              <w:t>Choix de matériaux robuste et facile d’entretien</w:t>
            </w:r>
          </w:p>
          <w:p w:rsidR="00DC4C23" w:rsidP="006D2F4C" w:rsidRDefault="00DC4C23" w14:paraId="2A772A3E" w14:textId="70039C63">
            <w:pPr>
              <w:pStyle w:val="CellLeftbullet"/>
            </w:pPr>
            <w:r w:rsidRPr="00B9683B">
              <w:t xml:space="preserve">Choix architecturaux limitant la nécessité de recours à la climatisation systématique des espaces </w:t>
            </w:r>
          </w:p>
          <w:p w:rsidR="00DC4C23" w:rsidP="006D2F4C" w:rsidRDefault="00DC4C23" w14:paraId="55936C83" w14:textId="77777777">
            <w:pPr>
              <w:pStyle w:val="CellLeft"/>
              <w:keepNext w:val="0"/>
              <w:rPr>
                <w:rFonts w:cstheme="majorHAnsi"/>
                <w:lang w:val="fr-BE"/>
              </w:rPr>
            </w:pPr>
          </w:p>
          <w:p w:rsidRPr="00B9683B" w:rsidR="00DC4C23" w:rsidP="006D2F4C" w:rsidRDefault="00DC4C23" w14:paraId="24B4F26C" w14:textId="77777777">
            <w:pPr>
              <w:spacing w:line="21" w:lineRule="atLeast"/>
              <w:jc w:val="both"/>
              <w:rPr>
                <w:rFonts w:ascii="Trebuchet MS" w:hAnsi="Trebuchet MS" w:cstheme="majorHAnsi"/>
                <w:sz w:val="16"/>
                <w:szCs w:val="16"/>
                <w:lang w:eastAsia="fr-BE"/>
              </w:rPr>
            </w:pPr>
            <w:r w:rsidRPr="00B9683B">
              <w:rPr>
                <w:rFonts w:ascii="Trebuchet MS" w:hAnsi="Trebuchet MS" w:cstheme="majorHAnsi"/>
                <w:sz w:val="16"/>
                <w:szCs w:val="16"/>
                <w:lang w:eastAsia="fr-BE"/>
              </w:rPr>
              <w:t>La méthode « Bilan carbone » de l’ADEME servira de fil conducteur avec comme principale implication le choix de l’unité CO2/eqCO2 comme unité de mesure comparative</w:t>
            </w:r>
          </w:p>
          <w:p w:rsidRPr="00B9683B" w:rsidR="00DC4C23" w:rsidP="006D2F4C" w:rsidRDefault="00DC4C23" w14:paraId="4CC4EC68" w14:textId="77777777">
            <w:pPr>
              <w:spacing w:line="21" w:lineRule="atLeast"/>
              <w:jc w:val="both"/>
              <w:rPr>
                <w:rFonts w:ascii="Trebuchet MS" w:hAnsi="Trebuchet MS" w:cstheme="majorHAnsi"/>
                <w:sz w:val="16"/>
                <w:szCs w:val="16"/>
                <w:lang w:eastAsia="fr-BE"/>
              </w:rPr>
            </w:pPr>
          </w:p>
          <w:p w:rsidRPr="00B9683B" w:rsidR="00DC4C23" w:rsidP="006D2F4C" w:rsidRDefault="00DC4C23" w14:paraId="39AE1D16" w14:textId="5D4527B1">
            <w:pPr>
              <w:pStyle w:val="CellLeftbullet"/>
            </w:pPr>
            <w:r w:rsidRPr="00B9683B">
              <w:t>Émissions directes de GES (ou SCOPE 1) : Émissions directes provenant des installations fixes ou mobiles situées à l’intérieur du périmètre organisationnel</w:t>
            </w:r>
          </w:p>
          <w:p w:rsidRPr="00B9683B" w:rsidR="00DC4C23" w:rsidP="006D2F4C" w:rsidRDefault="00DC4C23" w14:paraId="679E9D85" w14:textId="348580EE">
            <w:pPr>
              <w:pStyle w:val="CellLeftbullet"/>
            </w:pPr>
            <w:r w:rsidRPr="00B9683B">
              <w:t>Émissions à énergie indirectes (ou SCOPE 2) : Émissions indirectes associées à la production d’électricité, de chaleur importée pour les activités de l’organisation.</w:t>
            </w:r>
          </w:p>
          <w:p w:rsidRPr="00B9683B" w:rsidR="00DC4C23" w:rsidP="006D2F4C" w:rsidRDefault="00DC4C23" w14:paraId="4B0DF0ED" w14:textId="79DE83F2">
            <w:pPr>
              <w:pStyle w:val="CellLeftbullet"/>
            </w:pPr>
            <w:r w:rsidRPr="00B9683B">
              <w:t>Autres émissions indirectes (ou SCOPE 3) : Les autres émissions indirectement produites par les activités de l’organisation qui ne sont pas comptabilisées au 2 mais qui sont liées à la chaîne de valeur complète comme par exemple : l’achat de matières premières, de services ou autres produits, déplacements des salariés, transport amont et aval des marchandises, gestions des déchets générés par les activités de l’organisme, utilisation et fin de vie des produits et services vendus, immobilisation des biens et équipements de productions…</w:t>
            </w:r>
          </w:p>
          <w:p w:rsidRPr="00DC4C23" w:rsidR="00DC4C23" w:rsidP="006D2F4C" w:rsidRDefault="00DC4C23" w14:paraId="2F7B3E3F" w14:textId="5C5E8429">
            <w:pPr>
              <w:pStyle w:val="CellLeft"/>
              <w:keepNext w:val="0"/>
              <w:rPr>
                <w:lang w:val="fr-BE"/>
              </w:rPr>
            </w:pPr>
          </w:p>
        </w:tc>
      </w:tr>
      <w:tr w:rsidRPr="0078567F" w:rsidR="00DC4C23" w:rsidTr="009A5842" w14:paraId="1546E627" w14:textId="77777777">
        <w:trPr>
          <w:cnfStyle w:val="000000010000" w:firstRow="0" w:lastRow="0" w:firstColumn="0" w:lastColumn="0" w:oddVBand="0" w:evenVBand="0" w:oddHBand="0" w:evenHBand="1" w:firstRowFirstColumn="0" w:firstRowLastColumn="0" w:lastRowFirstColumn="0" w:lastRowLastColumn="0"/>
        </w:trPr>
        <w:tc>
          <w:tcPr>
            <w:tcW w:w="1292" w:type="pct"/>
            <w:vAlign w:val="top"/>
          </w:tcPr>
          <w:p w:rsidRPr="000C0528" w:rsidR="00DC4C23" w:rsidP="006D2F4C" w:rsidRDefault="00DC4C23" w14:paraId="48627A42" w14:textId="77777777">
            <w:pPr>
              <w:pStyle w:val="CellLeft"/>
              <w:keepNext w:val="0"/>
              <w:rPr>
                <w:lang w:val="en-GB"/>
              </w:rPr>
            </w:pPr>
            <w:r w:rsidRPr="000C0528">
              <w:rPr>
                <w:lang w:val="en-GB"/>
              </w:rPr>
              <w:t>Climate change adaptation</w:t>
            </w:r>
          </w:p>
        </w:tc>
        <w:tc>
          <w:tcPr>
            <w:tcW w:w="293" w:type="pct"/>
            <w:vAlign w:val="top"/>
          </w:tcPr>
          <w:p w:rsidRPr="000C0528" w:rsidR="00DC4C23" w:rsidP="006D2F4C" w:rsidRDefault="00DC4C23" w14:paraId="62F48A2E" w14:textId="5D49D7A9">
            <w:pPr>
              <w:pStyle w:val="CellCenter"/>
              <w:keepNext w:val="0"/>
            </w:pPr>
            <w:r>
              <w:t>X</w:t>
            </w:r>
          </w:p>
        </w:tc>
        <w:tc>
          <w:tcPr>
            <w:tcW w:w="3415" w:type="pct"/>
          </w:tcPr>
          <w:p w:rsidR="00DC4C23" w:rsidP="006D2F4C" w:rsidRDefault="00DC4C23" w14:paraId="0160C598" w14:textId="77777777">
            <w:pPr>
              <w:pStyle w:val="CellLeft"/>
              <w:keepNext w:val="0"/>
              <w:rPr>
                <w:lang w:val="fr-BE"/>
              </w:rPr>
            </w:pPr>
            <w:r>
              <w:rPr>
                <w:lang w:val="fr-BE"/>
              </w:rPr>
              <w:t>d)-e)</w:t>
            </w:r>
          </w:p>
          <w:p w:rsidRPr="00DC4C23" w:rsidR="00DC4C23" w:rsidP="006D2F4C" w:rsidRDefault="00DC4C23" w14:paraId="7EE55136" w14:textId="77777777">
            <w:pPr>
              <w:pStyle w:val="CellLeft"/>
              <w:keepNext w:val="0"/>
              <w:rPr>
                <w:lang w:val="fr-BE"/>
              </w:rPr>
            </w:pPr>
            <w:r w:rsidRPr="00DC4C23">
              <w:rPr>
                <w:lang w:val="fr-BE"/>
              </w:rPr>
              <w:t>Une évaluation des risques et de la vulnérabilité climatique est prévue en vue de l’identification, de l’évaluation et de la mise en œuvre des mesures d’adaptations nécessaires.</w:t>
            </w:r>
          </w:p>
          <w:p w:rsidRPr="00DC4C23" w:rsidR="00DC4C23" w:rsidP="006D2F4C" w:rsidRDefault="00DC4C23" w14:paraId="3E698B0A" w14:textId="77777777">
            <w:pPr>
              <w:pStyle w:val="CellLeft"/>
              <w:keepNext w:val="0"/>
              <w:rPr>
                <w:lang w:val="fr-BE"/>
              </w:rPr>
            </w:pPr>
          </w:p>
          <w:p w:rsidRPr="00DC4C23" w:rsidR="00DC4C23" w:rsidP="006D2F4C" w:rsidRDefault="00DC4C23" w14:paraId="7207D360" w14:textId="77777777">
            <w:pPr>
              <w:pStyle w:val="CellLeft"/>
              <w:keepNext w:val="0"/>
              <w:rPr>
                <w:lang w:val="fr-BE"/>
              </w:rPr>
            </w:pPr>
            <w:r w:rsidRPr="00DC4C23">
              <w:rPr>
                <w:lang w:val="fr-BE"/>
              </w:rPr>
              <w:t xml:space="preserve">Au moment de la construction et rénovation les meilleures techniques disponibles seront utilisées pour que le bâtiment réponde au mieux à de potentielles conditions climatiques extrêmes telles que des vagues de chaleur (modélisation dynamique pour calcul du risque de surchauffe) ou des inondations, de façon à ce que le confort des usagers soit garanti. </w:t>
            </w:r>
          </w:p>
          <w:p w:rsidRPr="00DC4C23" w:rsidR="00DC4C23" w:rsidP="006D2F4C" w:rsidRDefault="00DC4C23" w14:paraId="3144F46D" w14:textId="77777777">
            <w:pPr>
              <w:pStyle w:val="CellLeft"/>
              <w:keepNext w:val="0"/>
              <w:rPr>
                <w:lang w:val="fr-BE"/>
              </w:rPr>
            </w:pPr>
          </w:p>
          <w:p w:rsidRPr="00DC4C23" w:rsidR="00DC4C23" w:rsidP="006D2F4C" w:rsidRDefault="00DC4C23" w14:paraId="3D61B877" w14:textId="77777777">
            <w:pPr>
              <w:pStyle w:val="CellLeft"/>
              <w:keepNext w:val="0"/>
              <w:rPr>
                <w:lang w:val="fr-BE"/>
              </w:rPr>
            </w:pPr>
            <w:r w:rsidRPr="00DC4C23">
              <w:rPr>
                <w:lang w:val="fr-BE"/>
              </w:rPr>
              <w:t xml:space="preserve">Une attention particulière sera également portée à l’adaptabilité du site afin de permettre une utilisation différente sans devoir recourir à des travaux lourds. </w:t>
            </w:r>
          </w:p>
          <w:p w:rsidR="00DC4C23" w:rsidP="006D2F4C" w:rsidRDefault="00DC4C23" w14:paraId="5DC026F7" w14:textId="77777777">
            <w:pPr>
              <w:pStyle w:val="CellLeft"/>
              <w:keepNext w:val="0"/>
              <w:rPr>
                <w:lang w:val="fr-BE"/>
              </w:rPr>
            </w:pPr>
          </w:p>
          <w:p w:rsidRPr="0078567F" w:rsidR="00C008D2" w:rsidP="006D2F4C" w:rsidRDefault="00C008D2" w14:paraId="5A65FA79" w14:textId="7280631D">
            <w:pPr>
              <w:pStyle w:val="CellLeft"/>
              <w:keepNext w:val="0"/>
              <w:rPr>
                <w:lang w:val="fr-BE"/>
              </w:rPr>
            </w:pPr>
            <w:r>
              <w:rPr>
                <w:lang w:val="fr-BE"/>
              </w:rPr>
              <w:t>d)-e)</w:t>
            </w:r>
          </w:p>
        </w:tc>
      </w:tr>
      <w:tr w:rsidRPr="00C603E7" w:rsidR="00DC4C23" w:rsidTr="009A5842" w14:paraId="25853B76" w14:textId="77777777">
        <w:trPr>
          <w:cnfStyle w:val="000000100000" w:firstRow="0" w:lastRow="0" w:firstColumn="0" w:lastColumn="0" w:oddVBand="0" w:evenVBand="0" w:oddHBand="1" w:evenHBand="0" w:firstRowFirstColumn="0" w:firstRowLastColumn="0" w:lastRowFirstColumn="0" w:lastRowLastColumn="0"/>
        </w:trPr>
        <w:tc>
          <w:tcPr>
            <w:tcW w:w="1292" w:type="pct"/>
            <w:vAlign w:val="top"/>
          </w:tcPr>
          <w:p w:rsidRPr="000C0528" w:rsidR="00DC4C23" w:rsidP="006D2F4C" w:rsidRDefault="00DC4C23" w14:paraId="5BF812C0" w14:textId="77777777">
            <w:pPr>
              <w:pStyle w:val="CellLeft"/>
              <w:keepNext w:val="0"/>
              <w:rPr>
                <w:lang w:val="en-GB"/>
              </w:rPr>
            </w:pPr>
            <w:r>
              <w:rPr>
                <w:lang w:val="en-GB"/>
              </w:rPr>
              <w:t>Water &amp; marine resources</w:t>
            </w:r>
          </w:p>
        </w:tc>
        <w:tc>
          <w:tcPr>
            <w:tcW w:w="293" w:type="pct"/>
            <w:vAlign w:val="top"/>
          </w:tcPr>
          <w:p w:rsidRPr="000C0528" w:rsidR="00DC4C23" w:rsidP="006D2F4C" w:rsidRDefault="00DC4C23" w14:paraId="705C727B" w14:textId="587804BC">
            <w:pPr>
              <w:pStyle w:val="CellCenter"/>
              <w:keepNext w:val="0"/>
            </w:pPr>
            <w:r>
              <w:t>X</w:t>
            </w:r>
          </w:p>
        </w:tc>
        <w:tc>
          <w:tcPr>
            <w:tcW w:w="3415" w:type="pct"/>
          </w:tcPr>
          <w:p w:rsidRPr="00C008D2" w:rsidR="00C008D2" w:rsidP="006D2F4C" w:rsidRDefault="00C008D2" w14:paraId="2B5159C0" w14:textId="0B2B4538">
            <w:pPr>
              <w:pStyle w:val="CellLeft"/>
              <w:keepNext w:val="0"/>
              <w:rPr>
                <w:lang w:val="fr-BE"/>
              </w:rPr>
            </w:pPr>
            <w:r w:rsidRPr="00C008D2">
              <w:rPr>
                <w:lang w:val="fr-BE"/>
              </w:rPr>
              <w:t>Depuis les choix du site, jusqu’aux étapes de déconstruction, le cycle de l’eau sera soumis à des études fines en relation directe avec les autorités locales (SWDE, INASEP, SPGE,…).Deux approches seront nécessaires à la saine gestion de l’eau et de ressource aquatiques :</w:t>
            </w:r>
          </w:p>
          <w:p w:rsidRPr="00C008D2" w:rsidR="00C008D2" w:rsidP="006D2F4C" w:rsidRDefault="00C008D2" w14:paraId="6AECF496" w14:textId="77777777">
            <w:pPr>
              <w:pStyle w:val="CellLeft"/>
              <w:keepNext w:val="0"/>
              <w:rPr>
                <w:lang w:val="fr-BE"/>
              </w:rPr>
            </w:pPr>
          </w:p>
          <w:p w:rsidRPr="006D2F4C" w:rsidR="00C008D2" w:rsidP="006D2F4C" w:rsidRDefault="00C008D2" w14:paraId="1F701688" w14:textId="01C2C462">
            <w:pPr>
              <w:pStyle w:val="CellLeft"/>
              <w:rPr>
                <w:u w:val="single"/>
                <w:lang w:val="fr-BE"/>
              </w:rPr>
            </w:pPr>
            <w:r w:rsidRPr="006D2F4C">
              <w:rPr>
                <w:u w:val="single"/>
                <w:lang w:val="fr-BE"/>
              </w:rPr>
              <w:t>Impact sur les ressources en eau :</w:t>
            </w:r>
          </w:p>
          <w:p w:rsidRPr="00C008D2" w:rsidR="00C008D2" w:rsidP="006D2F4C" w:rsidRDefault="00C008D2" w14:paraId="2A1D1295" w14:textId="7EA354CE">
            <w:pPr>
              <w:pStyle w:val="CellLeftbullet"/>
            </w:pPr>
            <w:r w:rsidRPr="00C008D2">
              <w:t>Choix de matériaux et de méthode constructive ayant un impact limité sur le sujet</w:t>
            </w:r>
          </w:p>
          <w:p w:rsidRPr="00C008D2" w:rsidR="00C008D2" w:rsidP="006D2F4C" w:rsidRDefault="00C008D2" w14:paraId="385EBA4B" w14:textId="2C732724">
            <w:pPr>
              <w:pStyle w:val="CellLeftbullet"/>
            </w:pPr>
            <w:r w:rsidRPr="00C008D2">
              <w:t>Limitation des besoins en eau potable par sélection de matériel adapté</w:t>
            </w:r>
          </w:p>
          <w:p w:rsidRPr="00C008D2" w:rsidR="00C008D2" w:rsidP="006D2F4C" w:rsidRDefault="00C008D2" w14:paraId="251D92C2" w14:textId="2958CC9F">
            <w:pPr>
              <w:pStyle w:val="CellLeftbullet"/>
            </w:pPr>
            <w:r w:rsidRPr="00C008D2">
              <w:t>Raccordement aisé du site au réseau de distribution public</w:t>
            </w:r>
          </w:p>
          <w:p w:rsidRPr="00C008D2" w:rsidR="00C008D2" w:rsidP="006D2F4C" w:rsidRDefault="00C008D2" w14:paraId="7A93E933" w14:textId="215C576C">
            <w:pPr>
              <w:pStyle w:val="CellLeftbullet"/>
            </w:pPr>
            <w:r w:rsidRPr="00C008D2">
              <w:t>Récupération d’eau pluviale pour tous les besoins en eau non sanitaire avec calcul du volume de stockage sur base de données de sécheresse de 60 jours.</w:t>
            </w:r>
          </w:p>
          <w:p w:rsidRPr="00C008D2" w:rsidR="00C008D2" w:rsidP="00F15425" w:rsidRDefault="00C008D2" w14:paraId="176649BC" w14:textId="0882778A">
            <w:pPr>
              <w:pStyle w:val="CellLeftbullet"/>
              <w:jc w:val="left"/>
            </w:pPr>
            <w:r w:rsidRPr="00C008D2">
              <w:t xml:space="preserve">Application de la norme CertIBEau (https://wallex.wallonie.be/sites/wallex/contents/acts/23/23231/1.html) </w:t>
            </w:r>
          </w:p>
          <w:p w:rsidRPr="00C008D2" w:rsidR="00C008D2" w:rsidP="006D2F4C" w:rsidRDefault="00C008D2" w14:paraId="4A275CAE" w14:textId="77777777">
            <w:pPr>
              <w:pStyle w:val="CellLeft"/>
              <w:keepNext w:val="0"/>
              <w:rPr>
                <w:lang w:val="fr-BE"/>
              </w:rPr>
            </w:pPr>
          </w:p>
          <w:p w:rsidRPr="006D2F4C" w:rsidR="00C008D2" w:rsidP="006D2F4C" w:rsidRDefault="00C008D2" w14:paraId="631B5F91" w14:textId="0E525894">
            <w:pPr>
              <w:pStyle w:val="CellLeft"/>
              <w:rPr>
                <w:u w:val="single"/>
                <w:lang w:val="fr-BE"/>
              </w:rPr>
            </w:pPr>
            <w:r w:rsidRPr="006D2F4C">
              <w:rPr>
                <w:u w:val="single"/>
                <w:lang w:val="fr-BE"/>
              </w:rPr>
              <w:t>Impact sur le traitement des eaux de rejet vers les réseaux</w:t>
            </w:r>
          </w:p>
          <w:p w:rsidRPr="00C008D2" w:rsidR="00C008D2" w:rsidP="006D2F4C" w:rsidRDefault="00C008D2" w14:paraId="2C2E2E25" w14:textId="325CB0B6">
            <w:pPr>
              <w:pStyle w:val="CellLeftbullet"/>
            </w:pPr>
            <w:r w:rsidRPr="00C008D2">
              <w:t>Raccordement aisé du site choisi à un réseau de récolte public aboutissant à un moyen d’épuration collectif performant et non saturé</w:t>
            </w:r>
          </w:p>
          <w:p w:rsidRPr="00C008D2" w:rsidR="00C008D2" w:rsidP="006D2F4C" w:rsidRDefault="00C008D2" w14:paraId="02AD0D93" w14:textId="31B9ADDB">
            <w:pPr>
              <w:pStyle w:val="CellLeftbullet"/>
            </w:pPr>
            <w:r w:rsidRPr="00C008D2">
              <w:t>Solution de temporisation aérienne type noue de récolte pour un rejet retardé des eaux d’orage vers le réseau de récolte</w:t>
            </w:r>
          </w:p>
          <w:p w:rsidRPr="00C008D2" w:rsidR="00C008D2" w:rsidP="006D2F4C" w:rsidRDefault="00C008D2" w14:paraId="43EE627F" w14:textId="72AE64B6">
            <w:pPr>
              <w:pStyle w:val="CellLeftbullet"/>
            </w:pPr>
            <w:r w:rsidRPr="00C008D2">
              <w:t>Limitation des surfaces étanches dans les abords et recours à un maximum de toiture végétalisée</w:t>
            </w:r>
          </w:p>
          <w:p w:rsidRPr="00C008D2" w:rsidR="00C008D2" w:rsidP="006D2F4C" w:rsidRDefault="00C008D2" w14:paraId="2B456E6B" w14:textId="558F3F32">
            <w:pPr>
              <w:pStyle w:val="CellLeftbullet"/>
            </w:pPr>
            <w:r w:rsidRPr="00C008D2">
              <w:t xml:space="preserve">Système de dégraisseur et de séparateur hydrocarbure en fonction des applications </w:t>
            </w:r>
          </w:p>
          <w:p w:rsidRPr="00C603E7" w:rsidR="00DC4C23" w:rsidP="009A5842" w:rsidRDefault="00C008D2" w14:paraId="25A0D12C" w14:textId="68E66B3A">
            <w:pPr>
              <w:pStyle w:val="CellLeftbullet"/>
              <w:jc w:val="left"/>
            </w:pPr>
            <w:r w:rsidRPr="00C008D2">
              <w:t>Application de la norme CertIBEau (https://wallex.wallonie.be/sites/wallex/</w:t>
            </w:r>
            <w:r w:rsidRPr="009A5842">
              <w:t>contents</w:t>
            </w:r>
            <w:r w:rsidRPr="00C008D2">
              <w:t>/acts/23/23231/1.html</w:t>
            </w:r>
            <w:r>
              <w:t>)</w:t>
            </w:r>
          </w:p>
        </w:tc>
      </w:tr>
      <w:tr w:rsidRPr="000C0528" w:rsidR="00DC4C23" w:rsidTr="009A5842" w14:paraId="18C8CECE" w14:textId="77777777">
        <w:trPr>
          <w:cnfStyle w:val="000000010000" w:firstRow="0" w:lastRow="0" w:firstColumn="0" w:lastColumn="0" w:oddVBand="0" w:evenVBand="0" w:oddHBand="0" w:evenHBand="1" w:firstRowFirstColumn="0" w:firstRowLastColumn="0" w:lastRowFirstColumn="0" w:lastRowLastColumn="0"/>
        </w:trPr>
        <w:tc>
          <w:tcPr>
            <w:tcW w:w="1292" w:type="pct"/>
            <w:vAlign w:val="top"/>
          </w:tcPr>
          <w:p w:rsidRPr="000C0528" w:rsidR="00DC4C23" w:rsidP="006D2F4C" w:rsidRDefault="00DC4C23" w14:paraId="0346D35F" w14:textId="3D17D8D3">
            <w:pPr>
              <w:pStyle w:val="CellLeft"/>
              <w:keepNext w:val="0"/>
              <w:rPr>
                <w:lang w:val="en-GB"/>
              </w:rPr>
            </w:pPr>
            <w:r>
              <w:rPr>
                <w:lang w:val="en-GB"/>
              </w:rPr>
              <w:t>Circular economy</w:t>
            </w:r>
          </w:p>
        </w:tc>
        <w:tc>
          <w:tcPr>
            <w:tcW w:w="293" w:type="pct"/>
            <w:vAlign w:val="top"/>
          </w:tcPr>
          <w:p w:rsidRPr="000C0528" w:rsidR="00DC4C23" w:rsidP="006D2F4C" w:rsidRDefault="00CC2BD2" w14:paraId="3B120E05" w14:textId="4F47B7EF">
            <w:pPr>
              <w:pStyle w:val="CellCenter"/>
              <w:keepNext w:val="0"/>
            </w:pPr>
            <w:r>
              <w:t>X</w:t>
            </w:r>
          </w:p>
        </w:tc>
        <w:tc>
          <w:tcPr>
            <w:tcW w:w="3415" w:type="pct"/>
          </w:tcPr>
          <w:p w:rsidR="00DC4C23" w:rsidP="006D2F4C" w:rsidRDefault="00CC2BD2" w14:paraId="5A4D9E0A" w14:textId="71EF401B">
            <w:pPr>
              <w:pStyle w:val="CellLeft"/>
              <w:keepNext w:val="0"/>
              <w:rPr>
                <w:lang w:val="fr-BE"/>
              </w:rPr>
            </w:pPr>
            <w:r>
              <w:rPr>
                <w:lang w:val="fr-BE"/>
              </w:rPr>
              <w:t>b)-c)</w:t>
            </w:r>
          </w:p>
          <w:p w:rsidRPr="00B9683B" w:rsidR="00CC2BD2" w:rsidP="006D2F4C" w:rsidRDefault="00CC2BD2" w14:paraId="351D0F6D" w14:textId="7EAF2C21">
            <w:pPr>
              <w:pStyle w:val="CellLeft"/>
              <w:keepNext w:val="0"/>
              <w:rPr>
                <w:lang w:val="fr-BE"/>
              </w:rPr>
            </w:pPr>
            <w:r w:rsidRPr="00B9683B">
              <w:rPr>
                <w:lang w:val="fr-BE"/>
              </w:rPr>
              <w:t>Le projet contribuera à une économie circulaire pour les raisons suivantes :</w:t>
            </w:r>
          </w:p>
          <w:p w:rsidR="00CC2BD2" w:rsidP="006D2F4C" w:rsidRDefault="00CC2BD2" w14:paraId="6DE75552" w14:textId="7E3939DD">
            <w:pPr>
              <w:pStyle w:val="CellLeftbullet"/>
            </w:pPr>
            <w:r w:rsidRPr="00B9683B">
              <w:t xml:space="preserve">Lors de l’achat des ordinateurs, écrans, tablettes ou smartphones, les critères préconisés pour des marchés publics verts (green public procurement) seront appliqués selon la </w:t>
            </w:r>
            <w:hyperlink w:history="1" r:id="rId16">
              <w:r w:rsidRPr="00B9683B">
                <w:rPr>
                  <w:rStyle w:val="Hyperlink"/>
                </w:rPr>
                <w:t>communication du 05.03.2021 de la Commission européenne </w:t>
              </w:r>
            </w:hyperlink>
            <w:r w:rsidRPr="00B9683B">
              <w:t>concernant 1/ les substances dangereuses, 2/ la gestion de la fin de vie et 3/ le reconditionnement.</w:t>
            </w:r>
          </w:p>
          <w:p w:rsidRPr="00CC2BD2" w:rsidR="00CC2BD2" w:rsidP="006D2F4C" w:rsidRDefault="00CC2BD2" w14:paraId="059005C8" w14:textId="746DC420">
            <w:pPr>
              <w:pStyle w:val="CellLeftbullet"/>
            </w:pPr>
            <w:r w:rsidRPr="00CC2BD2">
              <w:t xml:space="preserve">Lors de l’achat de centres de données, salles de serveurs et services en nuage, les critères complets préconisés pour des marchés publics verts seront appliqués selon la </w:t>
            </w:r>
            <w:hyperlink w:history="1" r:id="rId17">
              <w:r w:rsidRPr="00CC2BD2">
                <w:rPr>
                  <w:rStyle w:val="Hyperlink"/>
                </w:rPr>
                <w:t>communication du 11.03.2020 de la Commission européenne</w:t>
              </w:r>
            </w:hyperlink>
            <w:r w:rsidRPr="00CC2BD2">
              <w:t xml:space="preserve"> concernant 1/ les substances dangereuses et 2/ la gestion de la fin de vie.</w:t>
            </w:r>
          </w:p>
          <w:p w:rsidRPr="00B9683B" w:rsidR="00CC2BD2" w:rsidP="006D2F4C" w:rsidRDefault="00CC2BD2" w14:paraId="013A6D2D" w14:textId="77777777">
            <w:pPr>
              <w:pStyle w:val="CellLeft"/>
              <w:keepNext w:val="0"/>
              <w:rPr>
                <w:lang w:val="fr-BE"/>
              </w:rPr>
            </w:pPr>
          </w:p>
          <w:p w:rsidR="00CC2BD2" w:rsidP="006D2F4C" w:rsidRDefault="00CC2BD2" w14:paraId="397B0E92" w14:textId="4D766E98">
            <w:pPr>
              <w:rPr>
                <w:rFonts w:ascii="Trebuchet MS" w:hAnsi="Trebuchet MS"/>
                <w:sz w:val="16"/>
                <w:szCs w:val="16"/>
              </w:rPr>
            </w:pPr>
            <w:r w:rsidRPr="00B9683B">
              <w:rPr>
                <w:rFonts w:ascii="Trebuchet MS" w:hAnsi="Trebuchet MS"/>
                <w:sz w:val="16"/>
                <w:szCs w:val="16"/>
              </w:rPr>
              <w:t>Pour faciliter ces achats, la Belgique a prévu de rejoindre le ‘Circular and Fair ICT Pact’ initié par les Pays-Bas. Le Service public de Wallonie s’engagera également dans cette voie. Cette alliance internationale permettra de rassembler des acheteurs et ainsi influer sur l’offre de produits durables, éthiques et circulaires.</w:t>
            </w:r>
          </w:p>
          <w:p w:rsidR="00CC2BD2" w:rsidP="006D2F4C" w:rsidRDefault="00CC2BD2" w14:paraId="537D8CCB" w14:textId="77777777">
            <w:pPr>
              <w:rPr>
                <w:rFonts w:ascii="Trebuchet MS" w:hAnsi="Trebuchet MS"/>
                <w:sz w:val="16"/>
                <w:szCs w:val="16"/>
              </w:rPr>
            </w:pPr>
          </w:p>
          <w:p w:rsidR="00CC2BD2" w:rsidP="006D2F4C" w:rsidRDefault="00CC2BD2" w14:paraId="58063FA7" w14:textId="2F330C61">
            <w:pPr>
              <w:rPr>
                <w:rFonts w:ascii="Trebuchet MS" w:hAnsi="Trebuchet MS"/>
                <w:sz w:val="16"/>
                <w:szCs w:val="16"/>
              </w:rPr>
            </w:pPr>
            <w:r>
              <w:rPr>
                <w:rFonts w:ascii="Trebuchet MS" w:hAnsi="Trebuchet MS"/>
                <w:sz w:val="16"/>
                <w:szCs w:val="16"/>
              </w:rPr>
              <w:t>d)-e)</w:t>
            </w:r>
          </w:p>
          <w:p w:rsidRPr="00CC2BD2" w:rsidR="00CC2BD2" w:rsidP="006D2F4C" w:rsidRDefault="00CC2BD2" w14:paraId="6E61C1DB" w14:textId="43EA708C">
            <w:pPr>
              <w:rPr>
                <w:rFonts w:ascii="Trebuchet MS" w:hAnsi="Trebuchet MS" w:cstheme="majorHAnsi"/>
                <w:sz w:val="16"/>
                <w:szCs w:val="16"/>
              </w:rPr>
            </w:pPr>
            <w:r w:rsidRPr="00CC2BD2">
              <w:rPr>
                <w:rFonts w:ascii="Trebuchet MS" w:hAnsi="Trebuchet MS" w:cstheme="majorHAnsi"/>
                <w:sz w:val="16"/>
                <w:szCs w:val="16"/>
              </w:rPr>
              <w:t>Cette approche sera fondamentale pour respecter les critères de précédents et suivants. Il s’agit donc d’une réflexion croisée sur chacun des processus de décisions.</w:t>
            </w:r>
            <w:r>
              <w:rPr>
                <w:rFonts w:ascii="Trebuchet MS" w:hAnsi="Trebuchet MS" w:cstheme="majorHAnsi"/>
                <w:sz w:val="16"/>
                <w:szCs w:val="16"/>
              </w:rPr>
              <w:t xml:space="preserve"> </w:t>
            </w:r>
            <w:r w:rsidRPr="00CC2BD2">
              <w:rPr>
                <w:rFonts w:ascii="Trebuchet MS" w:hAnsi="Trebuchet MS" w:cstheme="majorHAnsi"/>
                <w:sz w:val="16"/>
                <w:szCs w:val="16"/>
              </w:rPr>
              <w:t>Citons entre autres :</w:t>
            </w:r>
          </w:p>
          <w:p w:rsidRPr="00CC2BD2" w:rsidR="00CC2BD2" w:rsidP="006D2F4C" w:rsidRDefault="00CC2BD2" w14:paraId="3756E672" w14:textId="77777777">
            <w:pPr>
              <w:rPr>
                <w:rFonts w:ascii="Trebuchet MS" w:hAnsi="Trebuchet MS" w:cstheme="majorHAnsi"/>
                <w:sz w:val="16"/>
                <w:szCs w:val="16"/>
              </w:rPr>
            </w:pPr>
          </w:p>
          <w:p w:rsidRPr="00882CED" w:rsidR="00CC2BD2" w:rsidP="0017495E" w:rsidRDefault="00CC2BD2" w14:paraId="1BD36EDF" w14:textId="77777777">
            <w:pPr>
              <w:pStyle w:val="CellLeft"/>
              <w:rPr>
                <w:rFonts w:cstheme="majorHAnsi"/>
                <w:lang w:val="fr-BE"/>
              </w:rPr>
            </w:pPr>
            <w:r w:rsidRPr="00882CED">
              <w:rPr>
                <w:rStyle w:val="CellLeftChar"/>
                <w:lang w:val="fr-BE"/>
              </w:rPr>
              <w:t xml:space="preserve">Pour les ressources et de matériaux durables, essentiellement locaux, </w:t>
            </w:r>
            <w:r w:rsidRPr="00882CED">
              <w:rPr>
                <w:rFonts w:cstheme="majorHAnsi"/>
                <w:lang w:val="fr-BE"/>
              </w:rPr>
              <w:t xml:space="preserve">issu de filières certifiées et peu transformés : </w:t>
            </w:r>
          </w:p>
          <w:p w:rsidRPr="00CC2BD2" w:rsidR="00CC2BD2" w:rsidP="0017495E" w:rsidRDefault="00CC2BD2" w14:paraId="1951111E" w14:textId="3A3F1CB7">
            <w:pPr>
              <w:pStyle w:val="CellLeftbullet"/>
            </w:pPr>
            <w:r w:rsidRPr="00CC2BD2">
              <w:t xml:space="preserve">Bois local au cœur du projet pour la structure </w:t>
            </w:r>
          </w:p>
          <w:p w:rsidRPr="00CC2BD2" w:rsidR="00CC2BD2" w:rsidP="0017495E" w:rsidRDefault="00CC2BD2" w14:paraId="560A76E7" w14:textId="2A070915">
            <w:pPr>
              <w:pStyle w:val="CellLeftbullet"/>
            </w:pPr>
            <w:r w:rsidRPr="00CC2BD2">
              <w:t xml:space="preserve">Isolation naturelle type foin ou chanvre produite localement </w:t>
            </w:r>
          </w:p>
          <w:p w:rsidRPr="00CC2BD2" w:rsidR="00CC2BD2" w:rsidP="0017495E" w:rsidRDefault="00CC2BD2" w14:paraId="6A804EF0" w14:textId="37EDC186">
            <w:pPr>
              <w:pStyle w:val="CellLeftbullet"/>
            </w:pPr>
            <w:r w:rsidRPr="00CC2BD2">
              <w:t>Peinture ou enduit naturels de type argile ou chaux</w:t>
            </w:r>
          </w:p>
          <w:p w:rsidRPr="00882CED" w:rsidR="00CC2BD2" w:rsidP="0017495E" w:rsidRDefault="00CC2BD2" w14:paraId="576130EA" w14:textId="77777777">
            <w:pPr>
              <w:pStyle w:val="CellLeft"/>
              <w:rPr>
                <w:lang w:val="fr-BE"/>
              </w:rPr>
            </w:pPr>
            <w:r w:rsidRPr="00882CED">
              <w:rPr>
                <w:lang w:val="fr-BE"/>
              </w:rPr>
              <w:t>Pour la partie fabrication et mise en œuvre :</w:t>
            </w:r>
          </w:p>
          <w:p w:rsidRPr="00CC2BD2" w:rsidR="00CC2BD2" w:rsidP="0017495E" w:rsidRDefault="00CC2BD2" w14:paraId="469E7825" w14:textId="4ABFB18A">
            <w:pPr>
              <w:pStyle w:val="CellLeftbullet"/>
            </w:pPr>
            <w:r w:rsidRPr="00CC2BD2">
              <w:t>Préfabrication en atelier pour limiter l’énergie en phase</w:t>
            </w:r>
            <w:r>
              <w:t xml:space="preserve"> </w:t>
            </w:r>
            <w:r w:rsidRPr="00CC2BD2">
              <w:t>chantier (délais diminués, faible utilisation de machines) mais aussi les nuisances de construction (moins de bruit, moins de poussières)</w:t>
            </w:r>
          </w:p>
          <w:p w:rsidRPr="00CC2BD2" w:rsidR="00CC2BD2" w:rsidP="0017495E" w:rsidRDefault="00CC2BD2" w14:paraId="4873F5F0" w14:textId="348AF249">
            <w:pPr>
              <w:pStyle w:val="CellLeftbullet"/>
            </w:pPr>
            <w:r w:rsidRPr="00CC2BD2">
              <w:t>Peu de matériaux de finition complémentaires. Le matériau porteur ou structurel est aussi celui de finition.</w:t>
            </w:r>
          </w:p>
          <w:p w:rsidRPr="00CC2BD2" w:rsidR="00CC2BD2" w:rsidP="0017495E" w:rsidRDefault="00CC2BD2" w14:paraId="23AED181" w14:textId="5EFB7967">
            <w:pPr>
              <w:pStyle w:val="CellLeftbullet"/>
            </w:pPr>
            <w:r w:rsidRPr="00CC2BD2">
              <w:t>Pas ou peu de colle ou solvants issu de la pétrochimie</w:t>
            </w:r>
          </w:p>
          <w:p w:rsidRPr="00882CED" w:rsidR="00CC2BD2" w:rsidP="0017495E" w:rsidRDefault="00CC2BD2" w14:paraId="04A80920" w14:textId="77777777">
            <w:pPr>
              <w:pStyle w:val="CellLeft"/>
              <w:rPr>
                <w:lang w:val="fr-BE"/>
              </w:rPr>
            </w:pPr>
            <w:r w:rsidRPr="00882CED">
              <w:rPr>
                <w:lang w:val="fr-BE"/>
              </w:rPr>
              <w:t>Pour l’exploitation, la maintenance et la vie dans les espaces intérieures et extérieures :</w:t>
            </w:r>
          </w:p>
          <w:p w:rsidRPr="00CC2BD2" w:rsidR="00CC2BD2" w:rsidP="0017495E" w:rsidRDefault="00CC2BD2" w14:paraId="3D72BA23" w14:textId="2B7B6A52">
            <w:pPr>
              <w:pStyle w:val="CellLeftbullet"/>
            </w:pPr>
            <w:r w:rsidRPr="00CC2BD2">
              <w:t>Robustesse et facilité d’entretien des matériaux mis en œuvre</w:t>
            </w:r>
          </w:p>
          <w:p w:rsidRPr="00CC2BD2" w:rsidR="00CC2BD2" w:rsidP="0017495E" w:rsidRDefault="00CC2BD2" w14:paraId="755B9C51" w14:textId="034AFE10">
            <w:pPr>
              <w:pStyle w:val="CellLeftbullet"/>
            </w:pPr>
            <w:r w:rsidRPr="00CC2BD2">
              <w:t>Bâtiment orienté « utilisateurs » et pas « technologies » Solution de tri et de stockage des déchets didactique</w:t>
            </w:r>
          </w:p>
          <w:p w:rsidRPr="00CC2BD2" w:rsidR="00CC2BD2" w:rsidP="0017495E" w:rsidRDefault="00CC2BD2" w14:paraId="5688B3D4" w14:textId="249A1593">
            <w:pPr>
              <w:pStyle w:val="CellLeftbullet"/>
            </w:pPr>
            <w:r w:rsidRPr="00CC2BD2">
              <w:t xml:space="preserve">Zone de compostage </w:t>
            </w:r>
          </w:p>
          <w:p w:rsidRPr="00CC2BD2" w:rsidR="00CC2BD2" w:rsidP="0017495E" w:rsidRDefault="00CC2BD2" w14:paraId="5567B524" w14:textId="77777777">
            <w:pPr>
              <w:pStyle w:val="CellLeftbullet"/>
            </w:pPr>
            <w:r w:rsidRPr="00CC2BD2">
              <w:t>Protocole d’achat de marchandise durable et locale *</w:t>
            </w:r>
          </w:p>
          <w:p w:rsidRPr="00CC2BD2" w:rsidR="00CC2BD2" w:rsidP="0017495E" w:rsidRDefault="00CC2BD2" w14:paraId="069CF9DA" w14:textId="49C682AF">
            <w:pPr>
              <w:pStyle w:val="CellLeftbullet"/>
            </w:pPr>
            <w:r w:rsidRPr="00CC2BD2">
              <w:t>Fin de vie</w:t>
            </w:r>
          </w:p>
          <w:p w:rsidRPr="00CC2BD2" w:rsidR="00CC2BD2" w:rsidP="0017495E" w:rsidRDefault="00CC2BD2" w14:paraId="4F29D685" w14:textId="3DA0710F">
            <w:pPr>
              <w:pStyle w:val="CellLeftbullet"/>
            </w:pPr>
            <w:r w:rsidRPr="00CC2BD2">
              <w:t>Haute recyclabilité des matériaux et tri aisé lors de la démolition (assemblage mécanique)</w:t>
            </w:r>
          </w:p>
          <w:p w:rsidRPr="00B9683B" w:rsidR="00CC2BD2" w:rsidP="0017495E" w:rsidRDefault="00CC2BD2" w14:paraId="546EBB68" w14:textId="53E62896">
            <w:pPr>
              <w:pStyle w:val="CellLeftbullet"/>
            </w:pPr>
            <w:r w:rsidRPr="00CC2BD2">
              <w:t>Réalisation d’un inventaire matériaux des éléments existants à démonter permettant de définir le potentiel de réutilisation, revalorisation ou de recyclage (objectif de min 30% de matériaux réutiliser ou issu d’autres chantier ou encore recyclé sur l’ensemble du projet de construction - méthode cube)</w:t>
            </w:r>
          </w:p>
          <w:p w:rsidRPr="00BD7CA7" w:rsidR="00CC2BD2" w:rsidP="006D2F4C" w:rsidRDefault="00CC2BD2" w14:paraId="3EB09ECC" w14:textId="5CA252C1">
            <w:pPr>
              <w:pStyle w:val="CellLeft"/>
              <w:keepNext w:val="0"/>
              <w:rPr>
                <w:lang w:val="fr-BE"/>
              </w:rPr>
            </w:pPr>
          </w:p>
        </w:tc>
      </w:tr>
      <w:tr w:rsidRPr="00BD7CA7" w:rsidR="00DC4C23" w:rsidTr="009A5842" w14:paraId="4ED7CCE6" w14:textId="77777777">
        <w:trPr>
          <w:cnfStyle w:val="000000100000" w:firstRow="0" w:lastRow="0" w:firstColumn="0" w:lastColumn="0" w:oddVBand="0" w:evenVBand="0" w:oddHBand="1" w:evenHBand="0" w:firstRowFirstColumn="0" w:firstRowLastColumn="0" w:lastRowFirstColumn="0" w:lastRowLastColumn="0"/>
        </w:trPr>
        <w:tc>
          <w:tcPr>
            <w:tcW w:w="1292" w:type="pct"/>
            <w:vAlign w:val="top"/>
          </w:tcPr>
          <w:p w:rsidRPr="000C0528" w:rsidR="00DC4C23" w:rsidP="00DC4C23" w:rsidRDefault="00DC4C23" w14:paraId="6AB26E61" w14:textId="77777777">
            <w:pPr>
              <w:pStyle w:val="CellLeft"/>
              <w:rPr>
                <w:lang w:val="en-GB"/>
              </w:rPr>
            </w:pPr>
            <w:r>
              <w:rPr>
                <w:lang w:val="en-GB"/>
              </w:rPr>
              <w:t>Pollution prevention and control</w:t>
            </w:r>
          </w:p>
        </w:tc>
        <w:tc>
          <w:tcPr>
            <w:tcW w:w="293" w:type="pct"/>
            <w:vAlign w:val="top"/>
          </w:tcPr>
          <w:p w:rsidRPr="000C0528" w:rsidR="00DC4C23" w:rsidP="00DC4C23" w:rsidRDefault="00CC2BD2" w14:paraId="1AE304D5" w14:textId="0C3532EF">
            <w:pPr>
              <w:pStyle w:val="CellCenter"/>
            </w:pPr>
            <w:r>
              <w:t>X</w:t>
            </w:r>
          </w:p>
        </w:tc>
        <w:tc>
          <w:tcPr>
            <w:tcW w:w="3415" w:type="pct"/>
          </w:tcPr>
          <w:p w:rsidR="00DC4C23" w:rsidP="00DC4C23" w:rsidRDefault="00CC2BD2" w14:paraId="0A5CB8F7" w14:textId="77777777">
            <w:pPr>
              <w:pStyle w:val="CellLeft"/>
              <w:rPr>
                <w:lang w:val="fr-BE"/>
              </w:rPr>
            </w:pPr>
            <w:r>
              <w:rPr>
                <w:lang w:val="fr-BE"/>
              </w:rPr>
              <w:t>d)-e)</w:t>
            </w:r>
          </w:p>
          <w:p w:rsidR="00CC2BD2" w:rsidP="00CC2BD2" w:rsidRDefault="00CC2BD2" w14:paraId="3AFB32D6" w14:textId="77777777">
            <w:pPr>
              <w:pStyle w:val="CellLeft"/>
              <w:rPr>
                <w:lang w:val="fr-BE"/>
              </w:rPr>
            </w:pPr>
            <w:r w:rsidRPr="00CC2BD2">
              <w:rPr>
                <w:lang w:val="fr-BE"/>
              </w:rPr>
              <w:t>Le projet se voudra décarboné dans sa phase d’exploitation pour le chauffage et l’utilisation d’électricité (en considérant un fournisseur d’énergie 100% vert voir local – Type Cociter). Les rejets polluants dans l’atmosphère seront donc limités au scope 1 pour les déplacements liés à l’exploitation du site et au scope 3.</w:t>
            </w:r>
          </w:p>
          <w:p w:rsidR="00CC2BD2" w:rsidP="00CC2BD2" w:rsidRDefault="00CC2BD2" w14:paraId="3E0943DB" w14:textId="77777777">
            <w:pPr>
              <w:pStyle w:val="CellLeft"/>
              <w:rPr>
                <w:lang w:val="fr-BE"/>
              </w:rPr>
            </w:pPr>
          </w:p>
          <w:p w:rsidRPr="00CC2BD2" w:rsidR="00CC2BD2" w:rsidP="00CC2BD2" w:rsidRDefault="00CC2BD2" w14:paraId="3BBCE180" w14:textId="0C45FB1E">
            <w:pPr>
              <w:pStyle w:val="CellLeft"/>
              <w:rPr>
                <w:lang w:val="fr-BE"/>
              </w:rPr>
            </w:pPr>
            <w:r w:rsidRPr="00CC2BD2">
              <w:rPr>
                <w:lang w:val="fr-BE"/>
              </w:rPr>
              <w:t>Le bilan carbone déterminera l’incidence de chaque poste permettant de déterminer avec l’exploitant les solutions les plus pérennes.</w:t>
            </w:r>
            <w:r>
              <w:rPr>
                <w:lang w:val="fr-BE"/>
              </w:rPr>
              <w:t xml:space="preserve"> </w:t>
            </w:r>
            <w:r w:rsidRPr="00CC2BD2">
              <w:rPr>
                <w:lang w:val="fr-BE"/>
              </w:rPr>
              <w:t>Au niveau des autres gaz, une attention particulière sera portée au gaz frigorigène avec par exemple des systèmes de détection de fuite sur les installations. Dans tous les cas l’utilisation de ces gaz sera limitée au maximum.</w:t>
            </w:r>
          </w:p>
          <w:p w:rsidRPr="00CC2BD2" w:rsidR="00CC2BD2" w:rsidP="00CC2BD2" w:rsidRDefault="00CC2BD2" w14:paraId="5823BB73" w14:textId="77777777">
            <w:pPr>
              <w:pStyle w:val="CellLeft"/>
              <w:rPr>
                <w:lang w:val="fr-BE"/>
              </w:rPr>
            </w:pPr>
          </w:p>
          <w:p w:rsidRPr="00CC2BD2" w:rsidR="00CC2BD2" w:rsidP="00CC2BD2" w:rsidRDefault="00CC2BD2" w14:paraId="6DDAFD59" w14:textId="77777777">
            <w:pPr>
              <w:pStyle w:val="CellLeft"/>
              <w:rPr>
                <w:lang w:val="fr-BE"/>
              </w:rPr>
            </w:pPr>
            <w:r w:rsidRPr="00CC2BD2">
              <w:rPr>
                <w:lang w:val="fr-BE"/>
              </w:rPr>
              <w:t xml:space="preserve">La pollution de l’eau sera limitée au rejet d’exploitation du site avec un raccordement sur le système de traitement collectif de la commune. </w:t>
            </w:r>
          </w:p>
          <w:p w:rsidRPr="00CC2BD2" w:rsidR="00CC2BD2" w:rsidP="00CC2BD2" w:rsidRDefault="00CC2BD2" w14:paraId="05361F9E" w14:textId="77777777">
            <w:pPr>
              <w:pStyle w:val="CellLeft"/>
              <w:rPr>
                <w:lang w:val="fr-BE"/>
              </w:rPr>
            </w:pPr>
          </w:p>
          <w:p w:rsidRPr="00CC2BD2" w:rsidR="00CC2BD2" w:rsidP="00CC2BD2" w:rsidRDefault="00CC2BD2" w14:paraId="0867B39D" w14:textId="77777777">
            <w:pPr>
              <w:pStyle w:val="CellLeft"/>
              <w:rPr>
                <w:lang w:val="fr-BE"/>
              </w:rPr>
            </w:pPr>
            <w:r w:rsidRPr="00CC2BD2">
              <w:rPr>
                <w:lang w:val="fr-BE"/>
              </w:rPr>
              <w:t>La pollution des sols sera limitée et conforme au décret sol de la région wallonne.</w:t>
            </w:r>
          </w:p>
          <w:p w:rsidRPr="00CC2BD2" w:rsidR="00CC2BD2" w:rsidP="00CC2BD2" w:rsidRDefault="00CC2BD2" w14:paraId="0D623EE4" w14:textId="77777777">
            <w:pPr>
              <w:pStyle w:val="CellLeft"/>
              <w:rPr>
                <w:lang w:val="fr-BE"/>
              </w:rPr>
            </w:pPr>
          </w:p>
          <w:p w:rsidR="00CC2BD2" w:rsidP="00CC2BD2" w:rsidRDefault="00CC2BD2" w14:paraId="781D2E39" w14:textId="77777777">
            <w:pPr>
              <w:pStyle w:val="CellLeft"/>
              <w:rPr>
                <w:lang w:val="fr-BE"/>
              </w:rPr>
            </w:pPr>
            <w:r w:rsidRPr="00CC2BD2">
              <w:rPr>
                <w:lang w:val="fr-BE"/>
              </w:rPr>
              <w:t>La destination du projet et son exploitation (centre de formation professionnel) seront au cœur du concept de prévention de la pollution de l’air, des sols et de l’eau par l’ajout de modules didactiques voire de cours pédagogiques à ce propos.</w:t>
            </w:r>
          </w:p>
          <w:p w:rsidRPr="00BD7CA7" w:rsidR="00CC2BD2" w:rsidP="00CC2BD2" w:rsidRDefault="00CC2BD2" w14:paraId="123D2597" w14:textId="7757A335">
            <w:pPr>
              <w:pStyle w:val="CellLeft"/>
              <w:rPr>
                <w:lang w:val="fr-BE"/>
              </w:rPr>
            </w:pPr>
          </w:p>
        </w:tc>
      </w:tr>
      <w:tr w:rsidRPr="00413AB2" w:rsidR="00DC4C23" w:rsidTr="009A5842" w14:paraId="1529561F" w14:textId="77777777">
        <w:trPr>
          <w:cnfStyle w:val="000000010000" w:firstRow="0" w:lastRow="0" w:firstColumn="0" w:lastColumn="0" w:oddVBand="0" w:evenVBand="0" w:oddHBand="0" w:evenHBand="1" w:firstRowFirstColumn="0" w:firstRowLastColumn="0" w:lastRowFirstColumn="0" w:lastRowLastColumn="0"/>
        </w:trPr>
        <w:tc>
          <w:tcPr>
            <w:tcW w:w="1292" w:type="pct"/>
            <w:vAlign w:val="top"/>
          </w:tcPr>
          <w:p w:rsidRPr="000C0528" w:rsidR="00DC4C23" w:rsidP="00DC4C23" w:rsidRDefault="00DC4C23" w14:paraId="47DC727D" w14:textId="77777777">
            <w:pPr>
              <w:pStyle w:val="CellLeft"/>
              <w:rPr>
                <w:lang w:val="en-GB"/>
              </w:rPr>
            </w:pPr>
            <w:r>
              <w:rPr>
                <w:lang w:val="en-GB"/>
              </w:rPr>
              <w:t>Biodiversity and ecosystems</w:t>
            </w:r>
          </w:p>
        </w:tc>
        <w:tc>
          <w:tcPr>
            <w:tcW w:w="293" w:type="pct"/>
            <w:vAlign w:val="top"/>
          </w:tcPr>
          <w:p w:rsidRPr="000C0528" w:rsidR="00DC4C23" w:rsidP="00DC4C23" w:rsidRDefault="00CC2BD2" w14:paraId="60B922BD" w14:textId="6A965CC6">
            <w:pPr>
              <w:pStyle w:val="CellCenter"/>
            </w:pPr>
            <w:r>
              <w:t>X</w:t>
            </w:r>
          </w:p>
        </w:tc>
        <w:tc>
          <w:tcPr>
            <w:tcW w:w="3415" w:type="pct"/>
          </w:tcPr>
          <w:p w:rsidR="00DC4C23" w:rsidP="00DC4C23" w:rsidRDefault="00CC2BD2" w14:paraId="07863FF8" w14:textId="77777777">
            <w:pPr>
              <w:pStyle w:val="CellLeft"/>
              <w:rPr>
                <w:lang w:val="fr-BE"/>
              </w:rPr>
            </w:pPr>
            <w:r>
              <w:rPr>
                <w:lang w:val="fr-BE"/>
              </w:rPr>
              <w:t>d)-e)</w:t>
            </w:r>
          </w:p>
          <w:p w:rsidRPr="00CC2BD2" w:rsidR="00CC2BD2" w:rsidP="00CC2BD2" w:rsidRDefault="00CC2BD2" w14:paraId="58DD465C" w14:textId="77777777">
            <w:pPr>
              <w:pStyle w:val="CellLeft"/>
              <w:rPr>
                <w:lang w:val="fr-BE"/>
              </w:rPr>
            </w:pPr>
            <w:r w:rsidRPr="00CC2BD2">
              <w:rPr>
                <w:lang w:val="fr-BE"/>
              </w:rPr>
              <w:t>Le projet a une incidence prévisible négligeable sur cet objectif environnemental. Les bâtiments ne sont pas situés dans des zones sensibles du point de vue de la biodiversité ou à proximité de telles zones (y compris le réseau de zones protégées de l’UE – Natura 2000, les sites du patrimoine mondial de l’UNESCO et les zones clés pour la biodiversité, ainsi que d’autres zones protégées).</w:t>
            </w:r>
          </w:p>
          <w:p w:rsidRPr="00CC2BD2" w:rsidR="00CC2BD2" w:rsidP="00CC2BD2" w:rsidRDefault="00CC2BD2" w14:paraId="3BE11BE7" w14:textId="77777777">
            <w:pPr>
              <w:pStyle w:val="CellLeft"/>
              <w:rPr>
                <w:lang w:val="fr-BE"/>
              </w:rPr>
            </w:pPr>
          </w:p>
          <w:p w:rsidRPr="00CC2BD2" w:rsidR="00CC2BD2" w:rsidP="00CC2BD2" w:rsidRDefault="00CC2BD2" w14:paraId="45F836A6" w14:textId="77777777">
            <w:pPr>
              <w:pStyle w:val="CellLeft"/>
              <w:rPr>
                <w:lang w:val="fr-BE"/>
              </w:rPr>
            </w:pPr>
            <w:r w:rsidRPr="00CC2BD2">
              <w:rPr>
                <w:lang w:val="fr-BE"/>
              </w:rPr>
              <w:t>En plus d’une vérification stricte de l’origine et de la labélisation des matériaux utilisés, d’autres solutions pourront également être mises en œuvre en fonction des budgets de la zone bâtie avec par exemple la création de zone d’étangs ou de prairie humide pour le développement de biotope spécifique. Pour ces applications particulières l’équipe d’auteur de projet sera secondée par des spécialistes tels que Natagora ou la Direction de la nature et des forêts du Service public de Wallonie.</w:t>
            </w:r>
          </w:p>
          <w:p w:rsidRPr="00CC2BD2" w:rsidR="00CC2BD2" w:rsidP="00CC2BD2" w:rsidRDefault="00CC2BD2" w14:paraId="5E554DF4" w14:textId="77777777">
            <w:pPr>
              <w:pStyle w:val="CellLeft"/>
              <w:rPr>
                <w:lang w:val="fr-BE"/>
              </w:rPr>
            </w:pPr>
          </w:p>
          <w:p w:rsidRPr="00CC2BD2" w:rsidR="00CC2BD2" w:rsidP="00CC2BD2" w:rsidRDefault="00CC2BD2" w14:paraId="099C66B5" w14:textId="77777777">
            <w:pPr>
              <w:pStyle w:val="CellLeft"/>
              <w:rPr>
                <w:lang w:val="fr-BE"/>
              </w:rPr>
            </w:pPr>
            <w:r w:rsidRPr="00CC2BD2">
              <w:rPr>
                <w:lang w:val="fr-BE"/>
              </w:rPr>
              <w:t>Concernant l’impact indirect possible, en cas d’utilisation de bois, son origine sera vérifiée afin de pouvoir attester que les forêts dont il émane sont gérées de façon responsable.</w:t>
            </w:r>
          </w:p>
          <w:p w:rsidRPr="00CC2BD2" w:rsidR="00CC2BD2" w:rsidP="00CC2BD2" w:rsidRDefault="00CC2BD2" w14:paraId="501CD1CB" w14:textId="77777777">
            <w:pPr>
              <w:pStyle w:val="CellLeft"/>
              <w:rPr>
                <w:lang w:val="fr-BE"/>
              </w:rPr>
            </w:pPr>
          </w:p>
          <w:p w:rsidRPr="00BD7CA7" w:rsidR="00CC2BD2" w:rsidP="00CC2BD2" w:rsidRDefault="00CC2BD2" w14:paraId="39769470" w14:textId="7CA940BE">
            <w:pPr>
              <w:pStyle w:val="CellLeft"/>
              <w:rPr>
                <w:lang w:val="fr-BE"/>
              </w:rPr>
            </w:pPr>
            <w:r w:rsidRPr="00CC2BD2">
              <w:rPr>
                <w:lang w:val="fr-BE"/>
              </w:rPr>
              <w:t>La destination du projet et son exploitation (centre de formation professionnel) sera au cœur du concept de protection et de restauration de la biodiversité par l’ajout de modules didactiques voire de cours pédagogiques à ce propos.</w:t>
            </w:r>
          </w:p>
        </w:tc>
      </w:tr>
    </w:tbl>
    <w:p w:rsidRPr="00F15425" w:rsidR="009A5842" w:rsidP="009A5842" w:rsidRDefault="009A5842" w14:paraId="1CC4EC62" w14:textId="77777777">
      <w:pPr>
        <w:pStyle w:val="TableFootnote"/>
        <w:rPr>
          <w:lang w:val="fr-BE"/>
        </w:rPr>
      </w:pPr>
      <w:bookmarkStart w:name="_Hlk68185633" w:id="10"/>
    </w:p>
    <w:p w:rsidR="00550EFA" w:rsidP="00550EFA" w:rsidRDefault="00550EFA" w14:paraId="0B8FC736" w14:textId="6B201DDE">
      <w:pPr>
        <w:pStyle w:val="tit2"/>
      </w:pPr>
      <w:r>
        <w:t>Supporting economic activit</w:t>
      </w:r>
      <w:r w:rsidR="0079375E">
        <w:t>y</w:t>
      </w:r>
    </w:p>
    <w:bookmarkEnd w:id="10"/>
    <w:p w:rsidRPr="007A40E2" w:rsidR="00BF6DC4" w:rsidP="00BF6DC4" w:rsidRDefault="00BF6DC4" w14:paraId="0DC2C7E8" w14:textId="11512389">
      <w:pPr>
        <w:pStyle w:val="tit3"/>
        <w:rPr/>
      </w:pPr>
      <w:r w:rsidRPr="6EB7A57D" w:rsidR="00BF6DC4">
        <w:rPr>
          <w:lang w:val="fr-BE"/>
        </w:rPr>
        <w:t>R-5.0</w:t>
      </w:r>
      <w:r w:rsidRPr="6EB7A57D" w:rsidR="003D0ECF">
        <w:rPr>
          <w:lang w:val="fr-BE"/>
        </w:rPr>
        <w:t>6</w:t>
      </w:r>
      <w:r w:rsidRPr="6EB7A57D" w:rsidR="00BF6DC4">
        <w:rPr>
          <w:lang w:val="fr-BE"/>
        </w:rPr>
        <w:t xml:space="preserve"> - </w:t>
      </w:r>
      <w:r w:rsidRPr="6EB7A57D" w:rsidR="00BF6DC4">
        <w:rPr>
          <w:lang w:val="fr-BE"/>
        </w:rPr>
        <w:t>Optimalisering</w:t>
      </w:r>
      <w:r w:rsidRPr="6EB7A57D" w:rsidR="00BF6DC4">
        <w:rPr>
          <w:lang w:val="fr-BE"/>
        </w:rPr>
        <w:t xml:space="preserve"> </w:t>
      </w:r>
      <w:r w:rsidRPr="6EB7A57D" w:rsidR="00BF6DC4">
        <w:rPr>
          <w:lang w:val="fr-BE"/>
        </w:rPr>
        <w:t>procedures</w:t>
      </w:r>
      <w:r w:rsidRPr="6EB7A57D" w:rsidR="00BF6DC4">
        <w:rPr>
          <w:lang w:val="fr-BE"/>
        </w:rPr>
        <w:t xml:space="preserve">: </w:t>
      </w:r>
      <w:r w:rsidRPr="6EB7A57D" w:rsidR="00BF6DC4">
        <w:rPr>
          <w:lang w:val="fr-BE"/>
        </w:rPr>
        <w:t>Snellere</w:t>
      </w:r>
      <w:r w:rsidRPr="6EB7A57D" w:rsidR="00BF6DC4">
        <w:rPr>
          <w:lang w:val="fr-BE"/>
        </w:rPr>
        <w:t xml:space="preserve"> </w:t>
      </w:r>
      <w:r w:rsidRPr="6EB7A57D" w:rsidR="00BF6DC4">
        <w:rPr>
          <w:lang w:val="fr-BE"/>
        </w:rPr>
        <w:t>vergunnings</w:t>
      </w:r>
      <w:r w:rsidRPr="6EB7A57D" w:rsidR="00BF6DC4">
        <w:rPr>
          <w:lang w:val="fr-BE"/>
        </w:rPr>
        <w:t xml:space="preserve">- en </w:t>
      </w:r>
      <w:r w:rsidRPr="6EB7A57D" w:rsidR="00BF6DC4">
        <w:rPr>
          <w:lang w:val="fr-BE"/>
        </w:rPr>
        <w:t>beroepsprocedures</w:t>
      </w:r>
      <w:r w:rsidRPr="6EB7A57D" w:rsidR="00BF6DC4">
        <w:rPr>
          <w:lang w:val="fr-BE"/>
        </w:rPr>
        <w:t xml:space="preserve"> – </w:t>
      </w:r>
      <w:r w:rsidRPr="6EB7A57D" w:rsidR="00BF6DC4">
        <w:rPr>
          <w:lang w:val="fr-BE"/>
        </w:rPr>
        <w:t>VLA</w:t>
      </w:r>
    </w:p>
    <w:p w:rsidRPr="00BF6DC4" w:rsidR="00BF6DC4" w:rsidP="00BF6DC4" w:rsidRDefault="00BF6DC4" w14:paraId="191F72D8" w14:textId="6065304E">
      <w:pPr>
        <w:pStyle w:val="TableTitleFR"/>
        <w:rPr>
          <w:lang w:val="nl-BE"/>
        </w:rPr>
      </w:pPr>
      <w:r w:rsidRPr="00BF6DC4">
        <w:rPr>
          <w:lang w:val="nl-BE"/>
        </w:rPr>
        <w:t xml:space="preserve">Tableau </w:t>
      </w:r>
      <w:r w:rsidR="002908A0">
        <w:rPr>
          <w:lang w:val="nl-BE"/>
        </w:rPr>
        <w:t>2</w:t>
      </w:r>
      <w:r w:rsidR="002908A0">
        <w:t>0</w:t>
      </w:r>
      <w:r w:rsidR="00F15425">
        <w:rPr>
          <w:lang w:val="nl-BE"/>
        </w:rPr>
        <w:t xml:space="preserve"> - </w:t>
      </w:r>
      <w:r w:rsidR="008F752F">
        <w:rPr>
          <w:lang w:val="en-GB"/>
        </w:rPr>
        <w:t xml:space="preserve">Simplified approach </w:t>
      </w:r>
      <w:r w:rsidRPr="00BF6DC4">
        <w:rPr>
          <w:lang w:val="nl-BE"/>
        </w:rPr>
        <w:t>– Projet R-5.0</w:t>
      </w:r>
      <w:r w:rsidR="002908A0">
        <w:rPr>
          <w:lang w:val="nl-BE"/>
        </w:rPr>
        <w:t>6</w:t>
      </w:r>
      <w:r w:rsidRPr="00BF6DC4">
        <w:rPr>
          <w:lang w:val="nl-BE"/>
        </w:rPr>
        <w:t xml:space="preserve"> - Optimalisering procedures: Snellere vergunnings- en beroepsprocedures – VLA</w:t>
      </w:r>
    </w:p>
    <w:tbl>
      <w:tblPr>
        <w:tblStyle w:val="TableFPB"/>
        <w:tblW w:w="5000" w:type="pct"/>
        <w:tblLook w:val="04A0" w:firstRow="1" w:lastRow="0" w:firstColumn="1" w:lastColumn="0" w:noHBand="0" w:noVBand="1"/>
      </w:tblPr>
      <w:tblGrid>
        <w:gridCol w:w="2267"/>
        <w:gridCol w:w="568"/>
        <w:gridCol w:w="568"/>
        <w:gridCol w:w="5667"/>
      </w:tblGrid>
      <w:tr w:rsidRPr="000C0528" w:rsidR="00902625" w:rsidTr="00902625" w14:paraId="03F8947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902625" w:rsidP="00FE1733" w:rsidRDefault="00902625" w14:paraId="668582B0" w14:textId="77777777">
            <w:pPr>
              <w:pStyle w:val="CellHeading"/>
              <w:rPr>
                <w:lang w:val="en-GB"/>
              </w:rPr>
            </w:pPr>
            <w:r w:rsidRPr="000C0528">
              <w:rPr>
                <w:lang w:val="en-GB"/>
              </w:rPr>
              <w:t>Env. objective</w:t>
            </w:r>
          </w:p>
        </w:tc>
        <w:tc>
          <w:tcPr>
            <w:tcW w:w="313" w:type="pct"/>
          </w:tcPr>
          <w:p w:rsidRPr="000C0528" w:rsidR="00902625" w:rsidP="00FE1733" w:rsidRDefault="00902625" w14:paraId="35CDC36C" w14:textId="7D2CC010">
            <w:pPr>
              <w:pStyle w:val="CellHeading"/>
              <w:rPr>
                <w:lang w:val="en-GB"/>
              </w:rPr>
            </w:pPr>
            <w:r>
              <w:rPr>
                <w:lang w:val="en-GB"/>
              </w:rPr>
              <w:t>Yes</w:t>
            </w:r>
          </w:p>
        </w:tc>
        <w:tc>
          <w:tcPr>
            <w:tcW w:w="313" w:type="pct"/>
          </w:tcPr>
          <w:p w:rsidRPr="000C0528" w:rsidR="00902625" w:rsidP="00FE1733" w:rsidRDefault="00902625" w14:paraId="5973C20A" w14:textId="66751C5B">
            <w:pPr>
              <w:pStyle w:val="CellHeading"/>
              <w:rPr>
                <w:lang w:val="en-GB"/>
              </w:rPr>
            </w:pPr>
            <w:r w:rsidRPr="000C0528">
              <w:rPr>
                <w:lang w:val="en-GB"/>
              </w:rPr>
              <w:t>No</w:t>
            </w:r>
          </w:p>
        </w:tc>
        <w:tc>
          <w:tcPr>
            <w:tcW w:w="3124" w:type="pct"/>
          </w:tcPr>
          <w:p w:rsidRPr="000C0528" w:rsidR="00902625" w:rsidP="00FE1733" w:rsidRDefault="00902625" w14:paraId="48E7E993" w14:textId="77777777">
            <w:pPr>
              <w:pStyle w:val="CellHeading"/>
              <w:rPr>
                <w:lang w:val="en-GB"/>
              </w:rPr>
            </w:pPr>
            <w:r w:rsidRPr="000C0528">
              <w:rPr>
                <w:lang w:val="en-GB"/>
              </w:rPr>
              <w:t>Justification if 'No'</w:t>
            </w:r>
          </w:p>
        </w:tc>
      </w:tr>
      <w:tr w:rsidRPr="005C69C6" w:rsidR="00F00B11" w:rsidTr="00902625" w14:paraId="3355D685"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F00B11" w:rsidP="00F00B11" w:rsidRDefault="00F00B11" w14:paraId="7264F19F" w14:textId="77777777">
            <w:pPr>
              <w:pStyle w:val="CellLeft"/>
              <w:rPr>
                <w:lang w:val="en-GB"/>
              </w:rPr>
            </w:pPr>
            <w:r w:rsidRPr="000C0528">
              <w:rPr>
                <w:lang w:val="en-GB"/>
              </w:rPr>
              <w:t>Climate change mitigation</w:t>
            </w:r>
          </w:p>
        </w:tc>
        <w:tc>
          <w:tcPr>
            <w:tcW w:w="313" w:type="pct"/>
          </w:tcPr>
          <w:p w:rsidRPr="000C0528" w:rsidR="00F00B11" w:rsidP="00F00B11" w:rsidRDefault="00F00B11" w14:paraId="68F864C1" w14:textId="37F231B8">
            <w:pPr>
              <w:pStyle w:val="CellCenter"/>
            </w:pPr>
          </w:p>
        </w:tc>
        <w:tc>
          <w:tcPr>
            <w:tcW w:w="313" w:type="pct"/>
          </w:tcPr>
          <w:p w:rsidRPr="000C0528" w:rsidR="00F00B11" w:rsidP="00F00B11" w:rsidRDefault="00F00B11" w14:paraId="12A5D16A" w14:textId="71F2AAD9">
            <w:pPr>
              <w:pStyle w:val="CellCenter"/>
            </w:pPr>
            <w:r>
              <w:t>X</w:t>
            </w:r>
          </w:p>
        </w:tc>
        <w:tc>
          <w:tcPr>
            <w:tcW w:w="3124" w:type="pct"/>
          </w:tcPr>
          <w:p w:rsidRPr="00E57133" w:rsidR="00F00B11" w:rsidP="00F00B11" w:rsidRDefault="00DB015C" w14:paraId="7E5F914B" w14:textId="20636C42">
            <w:pPr>
              <w:pStyle w:val="CellLeft"/>
              <w:rPr>
                <w:lang w:val="en-US"/>
              </w:rPr>
            </w:pPr>
            <w:r w:rsidRPr="008E583F">
              <w:rPr>
                <w:lang w:val="en-GB"/>
              </w:rPr>
              <w:t>By design the measures has no or an insignificant foreseeable impact on all or some of the six environmental objectives</w:t>
            </w:r>
          </w:p>
        </w:tc>
      </w:tr>
      <w:tr w:rsidRPr="005C69C6" w:rsidR="00F00B11" w:rsidTr="00902625" w14:paraId="559BC7B9"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F00B11" w:rsidP="00F00B11" w:rsidRDefault="00F00B11" w14:paraId="7F1371EC" w14:textId="77777777">
            <w:pPr>
              <w:pStyle w:val="CellLeft"/>
              <w:rPr>
                <w:lang w:val="en-GB"/>
              </w:rPr>
            </w:pPr>
            <w:r w:rsidRPr="000C0528">
              <w:rPr>
                <w:lang w:val="en-GB"/>
              </w:rPr>
              <w:t>Climate change adaptation</w:t>
            </w:r>
          </w:p>
        </w:tc>
        <w:tc>
          <w:tcPr>
            <w:tcW w:w="313" w:type="pct"/>
          </w:tcPr>
          <w:p w:rsidRPr="000C0528" w:rsidR="00F00B11" w:rsidP="00F00B11" w:rsidRDefault="00F00B11" w14:paraId="16598D19" w14:textId="30C2B04C">
            <w:pPr>
              <w:pStyle w:val="CellCenter"/>
            </w:pPr>
          </w:p>
        </w:tc>
        <w:tc>
          <w:tcPr>
            <w:tcW w:w="313" w:type="pct"/>
          </w:tcPr>
          <w:p w:rsidRPr="000C0528" w:rsidR="00F00B11" w:rsidP="00F00B11" w:rsidRDefault="00F00B11" w14:paraId="17C8BBCE" w14:textId="0591301C">
            <w:pPr>
              <w:pStyle w:val="CellCenter"/>
            </w:pPr>
            <w:r>
              <w:t>X</w:t>
            </w:r>
          </w:p>
        </w:tc>
        <w:tc>
          <w:tcPr>
            <w:tcW w:w="3124" w:type="pct"/>
          </w:tcPr>
          <w:p w:rsidRPr="00902625" w:rsidR="00F00B11" w:rsidP="00F00B11" w:rsidRDefault="00DB015C" w14:paraId="0AD983A3" w14:textId="213CF1F3">
            <w:pPr>
              <w:pStyle w:val="CellLeft"/>
              <w:rPr>
                <w:lang w:val="en-GB"/>
              </w:rPr>
            </w:pPr>
            <w:r w:rsidRPr="008E583F">
              <w:rPr>
                <w:lang w:val="en-GB"/>
              </w:rPr>
              <w:t>By design the measures has no or an insignificant foreseeable impact on all or some of the six environmental objectives</w:t>
            </w:r>
          </w:p>
        </w:tc>
      </w:tr>
      <w:tr w:rsidRPr="003F46CF" w:rsidR="00F00B11" w:rsidTr="00902625" w14:paraId="4A34EDD9"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F00B11" w:rsidP="00F00B11" w:rsidRDefault="00F00B11" w14:paraId="5449F74C" w14:textId="77777777">
            <w:pPr>
              <w:pStyle w:val="CellLeft"/>
              <w:rPr>
                <w:lang w:val="en-GB"/>
              </w:rPr>
            </w:pPr>
            <w:r>
              <w:rPr>
                <w:lang w:val="en-GB"/>
              </w:rPr>
              <w:t>Water &amp; marine resources</w:t>
            </w:r>
          </w:p>
        </w:tc>
        <w:tc>
          <w:tcPr>
            <w:tcW w:w="313" w:type="pct"/>
          </w:tcPr>
          <w:p w:rsidRPr="000C0528" w:rsidR="00F00B11" w:rsidP="00F00B11" w:rsidRDefault="00F00B11" w14:paraId="40531D62" w14:textId="73F2B853">
            <w:pPr>
              <w:pStyle w:val="CellCenter"/>
            </w:pPr>
            <w:r>
              <w:t>X</w:t>
            </w:r>
          </w:p>
        </w:tc>
        <w:tc>
          <w:tcPr>
            <w:tcW w:w="313" w:type="pct"/>
          </w:tcPr>
          <w:p w:rsidRPr="000C0528" w:rsidR="00F00B11" w:rsidP="00F00B11" w:rsidRDefault="00F00B11" w14:paraId="1E682574" w14:textId="6F4855DD">
            <w:pPr>
              <w:pStyle w:val="CellCenter"/>
            </w:pPr>
          </w:p>
        </w:tc>
        <w:tc>
          <w:tcPr>
            <w:tcW w:w="3124" w:type="pct"/>
          </w:tcPr>
          <w:p w:rsidRPr="00902625" w:rsidR="00F00B11" w:rsidP="00F00B11" w:rsidRDefault="00F00B11" w14:paraId="1C71862B" w14:textId="20633616">
            <w:pPr>
              <w:pStyle w:val="CellLeft"/>
              <w:rPr>
                <w:lang w:val="en-GB"/>
              </w:rPr>
            </w:pPr>
          </w:p>
        </w:tc>
      </w:tr>
      <w:tr w:rsidRPr="003F46CF" w:rsidR="00F00B11" w:rsidTr="00902625" w14:paraId="026FE089"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F00B11" w:rsidP="00F00B11" w:rsidRDefault="00F00B11" w14:paraId="6B956995" w14:textId="77777777">
            <w:pPr>
              <w:pStyle w:val="CellLeft"/>
              <w:rPr>
                <w:lang w:val="en-GB"/>
              </w:rPr>
            </w:pPr>
            <w:r>
              <w:rPr>
                <w:lang w:val="en-GB"/>
              </w:rPr>
              <w:t>Circular economy</w:t>
            </w:r>
          </w:p>
        </w:tc>
        <w:tc>
          <w:tcPr>
            <w:tcW w:w="313" w:type="pct"/>
          </w:tcPr>
          <w:p w:rsidRPr="000C0528" w:rsidR="00F00B11" w:rsidP="00F00B11" w:rsidRDefault="00F00B11" w14:paraId="0D4FD182" w14:textId="4196504C">
            <w:pPr>
              <w:pStyle w:val="CellCenter"/>
            </w:pPr>
            <w:r>
              <w:t>X</w:t>
            </w:r>
          </w:p>
        </w:tc>
        <w:tc>
          <w:tcPr>
            <w:tcW w:w="313" w:type="pct"/>
          </w:tcPr>
          <w:p w:rsidRPr="000C0528" w:rsidR="00F00B11" w:rsidP="00F00B11" w:rsidRDefault="00F00B11" w14:paraId="5127BBA0" w14:textId="191EAC4F">
            <w:pPr>
              <w:pStyle w:val="CellCenter"/>
            </w:pPr>
          </w:p>
        </w:tc>
        <w:tc>
          <w:tcPr>
            <w:tcW w:w="3124" w:type="pct"/>
          </w:tcPr>
          <w:p w:rsidRPr="00902625" w:rsidR="00F00B11" w:rsidP="00F00B11" w:rsidRDefault="00F00B11" w14:paraId="7C55CB94" w14:textId="79583FC9">
            <w:pPr>
              <w:pStyle w:val="CellLeft"/>
              <w:rPr>
                <w:lang w:val="en-GB"/>
              </w:rPr>
            </w:pPr>
          </w:p>
        </w:tc>
      </w:tr>
      <w:tr w:rsidRPr="005C69C6" w:rsidR="00F00B11" w:rsidTr="00902625" w14:paraId="2C52E7E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F00B11" w:rsidP="00F00B11" w:rsidRDefault="00F00B11" w14:paraId="19058D50" w14:textId="77777777">
            <w:pPr>
              <w:pStyle w:val="CellLeft"/>
              <w:rPr>
                <w:lang w:val="en-GB"/>
              </w:rPr>
            </w:pPr>
            <w:r>
              <w:rPr>
                <w:lang w:val="en-GB"/>
              </w:rPr>
              <w:t>Pollution prevention and control</w:t>
            </w:r>
          </w:p>
        </w:tc>
        <w:tc>
          <w:tcPr>
            <w:tcW w:w="313" w:type="pct"/>
          </w:tcPr>
          <w:p w:rsidRPr="000C0528" w:rsidR="00F00B11" w:rsidP="00F00B11" w:rsidRDefault="00F00B11" w14:paraId="0CE0F75A" w14:textId="616A3F13">
            <w:pPr>
              <w:pStyle w:val="CellCenter"/>
            </w:pPr>
          </w:p>
        </w:tc>
        <w:tc>
          <w:tcPr>
            <w:tcW w:w="313" w:type="pct"/>
          </w:tcPr>
          <w:p w:rsidRPr="000C0528" w:rsidR="00F00B11" w:rsidP="00F00B11" w:rsidRDefault="00F00B11" w14:paraId="0EB11BAF" w14:textId="4402B6EF">
            <w:pPr>
              <w:pStyle w:val="CellCenter"/>
            </w:pPr>
            <w:r>
              <w:t>X</w:t>
            </w:r>
          </w:p>
        </w:tc>
        <w:tc>
          <w:tcPr>
            <w:tcW w:w="3124" w:type="pct"/>
          </w:tcPr>
          <w:p w:rsidRPr="00902625" w:rsidR="00F00B11" w:rsidP="00F00B11" w:rsidRDefault="000409A9" w14:paraId="3B7FAE6A" w14:textId="3B2CCDB2">
            <w:pPr>
              <w:pStyle w:val="CellLeft"/>
              <w:rPr>
                <w:lang w:val="en-GB"/>
              </w:rPr>
            </w:pPr>
            <w:r w:rsidRPr="008E583F">
              <w:rPr>
                <w:lang w:val="en-GB"/>
              </w:rPr>
              <w:t>By design the measures has no or an insignificant foreseeable impact on all or some of the six environmental objectives</w:t>
            </w:r>
          </w:p>
        </w:tc>
      </w:tr>
      <w:tr w:rsidRPr="003F46CF" w:rsidR="00F00B11" w:rsidTr="00902625" w14:paraId="52175967"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F00B11" w:rsidP="00F00B11" w:rsidRDefault="00F00B11" w14:paraId="039883FC" w14:textId="77777777">
            <w:pPr>
              <w:pStyle w:val="CellLeft"/>
              <w:rPr>
                <w:lang w:val="en-GB"/>
              </w:rPr>
            </w:pPr>
            <w:r>
              <w:rPr>
                <w:lang w:val="en-GB"/>
              </w:rPr>
              <w:t>Biodiversity and ecosystems</w:t>
            </w:r>
          </w:p>
        </w:tc>
        <w:tc>
          <w:tcPr>
            <w:tcW w:w="313" w:type="pct"/>
          </w:tcPr>
          <w:p w:rsidRPr="000C0528" w:rsidR="00F00B11" w:rsidP="00F00B11" w:rsidRDefault="00F00B11" w14:paraId="5129FA60" w14:textId="344E439B">
            <w:pPr>
              <w:pStyle w:val="CellCenter"/>
            </w:pPr>
            <w:r>
              <w:t>X</w:t>
            </w:r>
          </w:p>
        </w:tc>
        <w:tc>
          <w:tcPr>
            <w:tcW w:w="313" w:type="pct"/>
          </w:tcPr>
          <w:p w:rsidRPr="000C0528" w:rsidR="00F00B11" w:rsidP="00F00B11" w:rsidRDefault="00F00B11" w14:paraId="220CF328" w14:textId="518F68D9">
            <w:pPr>
              <w:pStyle w:val="CellCenter"/>
            </w:pPr>
          </w:p>
        </w:tc>
        <w:tc>
          <w:tcPr>
            <w:tcW w:w="3124" w:type="pct"/>
          </w:tcPr>
          <w:p w:rsidRPr="00902625" w:rsidR="00F00B11" w:rsidP="00F00B11" w:rsidRDefault="00F00B11" w14:paraId="65D90811" w14:textId="1F4222B7">
            <w:pPr>
              <w:pStyle w:val="CellLeft"/>
              <w:rPr>
                <w:lang w:val="en-GB"/>
              </w:rPr>
            </w:pPr>
          </w:p>
        </w:tc>
      </w:tr>
    </w:tbl>
    <w:p w:rsidRPr="00902625" w:rsidR="00BF6DC4" w:rsidP="00BF6DC4" w:rsidRDefault="00BF6DC4" w14:paraId="64CDAD77" w14:textId="77777777">
      <w:pPr>
        <w:pStyle w:val="TableFootnote"/>
        <w:rPr>
          <w:lang w:val="en-GB"/>
        </w:rPr>
      </w:pPr>
    </w:p>
    <w:p w:rsidRPr="00BF6DC4" w:rsidR="00BF6DC4" w:rsidP="00BF6DC4" w:rsidRDefault="00BF6DC4" w14:paraId="4184A165" w14:textId="7B8B91CF">
      <w:pPr>
        <w:pStyle w:val="TableTitleFR"/>
        <w:rPr>
          <w:lang w:val="nl-BE"/>
        </w:rPr>
      </w:pPr>
      <w:r w:rsidRPr="00BF6DC4">
        <w:rPr>
          <w:lang w:val="nl-BE"/>
        </w:rPr>
        <w:t xml:space="preserve">Tableau </w:t>
      </w:r>
      <w:r w:rsidR="002908A0">
        <w:rPr>
          <w:lang w:val="nl-BE"/>
        </w:rPr>
        <w:t>2</w:t>
      </w:r>
      <w:r w:rsidRPr="002908A0" w:rsidR="002908A0">
        <w:rPr>
          <w:lang w:val="nl-NL"/>
        </w:rPr>
        <w:t>1</w:t>
      </w:r>
      <w:r w:rsidR="00F15425">
        <w:rPr>
          <w:lang w:val="nl-BE"/>
        </w:rPr>
        <w:t xml:space="preserve"> - </w:t>
      </w:r>
      <w:r w:rsidRPr="008F752F" w:rsidR="008F752F">
        <w:rPr>
          <w:lang w:val="nl-BE"/>
        </w:rPr>
        <w:t xml:space="preserve">Substantive assessment </w:t>
      </w:r>
      <w:r w:rsidRPr="00BF6DC4">
        <w:rPr>
          <w:lang w:val="nl-BE"/>
        </w:rPr>
        <w:t>– R-5.0</w:t>
      </w:r>
      <w:r w:rsidR="002908A0">
        <w:rPr>
          <w:lang w:val="nl-BE"/>
        </w:rPr>
        <w:t>6</w:t>
      </w:r>
      <w:r w:rsidRPr="00BF6DC4">
        <w:rPr>
          <w:lang w:val="nl-BE"/>
        </w:rPr>
        <w:t xml:space="preserve"> - Optimalisering procedures: Snellere vergunnings- en beroepsprocedures – VLA</w:t>
      </w:r>
    </w:p>
    <w:tbl>
      <w:tblPr>
        <w:tblStyle w:val="TableFPB"/>
        <w:tblW w:w="4998" w:type="pct"/>
        <w:tblLook w:val="04A0" w:firstRow="1" w:lastRow="0" w:firstColumn="1" w:lastColumn="0" w:noHBand="0" w:noVBand="1"/>
      </w:tblPr>
      <w:tblGrid>
        <w:gridCol w:w="2266"/>
        <w:gridCol w:w="568"/>
        <w:gridCol w:w="6232"/>
      </w:tblGrid>
      <w:tr w:rsidRPr="000C0528" w:rsidR="00BF6DC4" w:rsidTr="00FE1733" w14:paraId="6BE2FE1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BF6DC4" w:rsidP="00FE1733" w:rsidRDefault="00BF6DC4" w14:paraId="18308080" w14:textId="77777777">
            <w:pPr>
              <w:pStyle w:val="CellHeading"/>
              <w:rPr>
                <w:lang w:val="en-GB"/>
              </w:rPr>
            </w:pPr>
            <w:r w:rsidRPr="000C0528">
              <w:rPr>
                <w:lang w:val="en-GB"/>
              </w:rPr>
              <w:t>Env. objective</w:t>
            </w:r>
          </w:p>
        </w:tc>
        <w:tc>
          <w:tcPr>
            <w:tcW w:w="313" w:type="pct"/>
          </w:tcPr>
          <w:p w:rsidRPr="000C0528" w:rsidR="00BF6DC4" w:rsidP="00FE1733" w:rsidRDefault="00BF6DC4" w14:paraId="17BE7C0E" w14:textId="77777777">
            <w:pPr>
              <w:pStyle w:val="CellHeading"/>
              <w:rPr>
                <w:lang w:val="en-GB"/>
              </w:rPr>
            </w:pPr>
            <w:r w:rsidRPr="000C0528">
              <w:rPr>
                <w:lang w:val="en-GB"/>
              </w:rPr>
              <w:t>No</w:t>
            </w:r>
          </w:p>
        </w:tc>
        <w:tc>
          <w:tcPr>
            <w:tcW w:w="3437" w:type="pct"/>
          </w:tcPr>
          <w:p w:rsidRPr="000C0528" w:rsidR="00BF6DC4" w:rsidP="00FE1733" w:rsidRDefault="00BF6DC4" w14:paraId="01A9D87E" w14:textId="77777777">
            <w:pPr>
              <w:pStyle w:val="CellHeading"/>
              <w:rPr>
                <w:lang w:val="en-GB"/>
              </w:rPr>
            </w:pPr>
            <w:r>
              <w:rPr>
                <w:lang w:val="en-GB"/>
              </w:rPr>
              <w:t>Substantive j</w:t>
            </w:r>
            <w:r w:rsidRPr="000C0528">
              <w:rPr>
                <w:lang w:val="en-GB"/>
              </w:rPr>
              <w:t>ustification</w:t>
            </w:r>
          </w:p>
        </w:tc>
      </w:tr>
      <w:tr w:rsidRPr="005D4FA0" w:rsidR="007B3F30" w:rsidTr="001E3377" w14:paraId="727B827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B3F30" w:rsidP="007B3F30" w:rsidRDefault="007B3F30" w14:paraId="7E3B7C0B" w14:textId="5C44C545">
            <w:pPr>
              <w:pStyle w:val="CellLeft"/>
              <w:rPr>
                <w:lang w:val="en-GB"/>
              </w:rPr>
            </w:pPr>
          </w:p>
        </w:tc>
        <w:tc>
          <w:tcPr>
            <w:tcW w:w="313" w:type="pct"/>
            <w:vAlign w:val="top"/>
          </w:tcPr>
          <w:p w:rsidRPr="000C0528" w:rsidR="007B3F30" w:rsidP="007B3F30" w:rsidRDefault="007B3F30" w14:paraId="4B12B1C0" w14:textId="2FBF62F9">
            <w:pPr>
              <w:pStyle w:val="CellCenter"/>
            </w:pPr>
          </w:p>
        </w:tc>
        <w:tc>
          <w:tcPr>
            <w:tcW w:w="3437" w:type="pct"/>
          </w:tcPr>
          <w:p w:rsidRPr="00413AB2" w:rsidR="007B3F30" w:rsidP="007B3F30" w:rsidRDefault="007B3F30" w14:paraId="2739E10D" w14:textId="3E1E696D">
            <w:pPr>
              <w:pStyle w:val="CellLeft"/>
              <w:rPr>
                <w:lang w:val="en-GB"/>
              </w:rPr>
            </w:pPr>
          </w:p>
        </w:tc>
      </w:tr>
      <w:tr w:rsidRPr="005C69C6" w:rsidR="007B3F30" w:rsidTr="001E3377" w14:paraId="6E07404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B3F30" w:rsidP="007B3F30" w:rsidRDefault="007B3F30" w14:paraId="47FF4B39" w14:textId="77777777">
            <w:pPr>
              <w:pStyle w:val="CellLeft"/>
              <w:rPr>
                <w:lang w:val="en-GB"/>
              </w:rPr>
            </w:pPr>
            <w:r>
              <w:rPr>
                <w:lang w:val="en-GB"/>
              </w:rPr>
              <w:t>Water &amp; marine resources</w:t>
            </w:r>
          </w:p>
        </w:tc>
        <w:tc>
          <w:tcPr>
            <w:tcW w:w="313" w:type="pct"/>
            <w:vAlign w:val="top"/>
          </w:tcPr>
          <w:p w:rsidRPr="000C0528" w:rsidR="007B3F30" w:rsidP="007B3F30" w:rsidRDefault="007B3F30" w14:paraId="27F5B3A8" w14:textId="07C35582">
            <w:pPr>
              <w:pStyle w:val="CellCenter"/>
            </w:pPr>
            <w:r>
              <w:t>X</w:t>
            </w:r>
          </w:p>
        </w:tc>
        <w:tc>
          <w:tcPr>
            <w:tcW w:w="3437" w:type="pct"/>
          </w:tcPr>
          <w:p w:rsidRPr="00397139" w:rsidR="007B3F30" w:rsidP="007B3F30" w:rsidRDefault="00397139" w14:paraId="17FA07BB" w14:textId="409857A7">
            <w:pPr>
              <w:pStyle w:val="CellLeft"/>
              <w:rPr>
                <w:lang w:val="en-GB"/>
              </w:rPr>
            </w:pPr>
            <w:r w:rsidRPr="00397139">
              <w:rPr>
                <w:lang w:val="en-GB"/>
              </w:rPr>
              <w:t>The reforms, both in the development of the procedure for the ‘omgevingsbesluit’ and in the reform of the environmental impact assessment, will provide for a joint or coordinated environmental assessment, in accordance with EU guidelines. Therefore environmental protection will be guaranteed and safeguarded. There will be no restrictions for the public and other interested parties to raise environmental issues. On the contrary, by improving the procedures, they become more transparent to the public, so that democratic legitimacy and broad public support can be achieved.</w:t>
            </w:r>
          </w:p>
        </w:tc>
      </w:tr>
      <w:tr w:rsidRPr="005C69C6" w:rsidR="00397139" w:rsidTr="001E3377" w14:paraId="7C218C2A"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97139" w:rsidP="00397139" w:rsidRDefault="00397139" w14:paraId="273A28EE" w14:textId="77777777">
            <w:pPr>
              <w:pStyle w:val="CellLeft"/>
              <w:rPr>
                <w:lang w:val="en-GB"/>
              </w:rPr>
            </w:pPr>
            <w:r>
              <w:rPr>
                <w:lang w:val="en-GB"/>
              </w:rPr>
              <w:t>Circular economy</w:t>
            </w:r>
          </w:p>
        </w:tc>
        <w:tc>
          <w:tcPr>
            <w:tcW w:w="313" w:type="pct"/>
            <w:vAlign w:val="top"/>
          </w:tcPr>
          <w:p w:rsidRPr="000C0528" w:rsidR="00397139" w:rsidP="00397139" w:rsidRDefault="00397139" w14:paraId="7D410866" w14:textId="4C76A839">
            <w:pPr>
              <w:pStyle w:val="CellCenter"/>
            </w:pPr>
            <w:r>
              <w:t>X</w:t>
            </w:r>
          </w:p>
        </w:tc>
        <w:tc>
          <w:tcPr>
            <w:tcW w:w="3437" w:type="pct"/>
          </w:tcPr>
          <w:p w:rsidRPr="00882CED" w:rsidR="00397139" w:rsidP="00397139" w:rsidRDefault="00397139" w14:paraId="42EC3E5F" w14:textId="50163F37">
            <w:pPr>
              <w:pStyle w:val="CellLeft"/>
              <w:rPr>
                <w:lang w:val="en-US"/>
              </w:rPr>
            </w:pPr>
            <w:r w:rsidRPr="00397139">
              <w:rPr>
                <w:lang w:val="en-GB"/>
              </w:rPr>
              <w:t>The reforms, both in the development of the procedure for the ‘omgevingsbesluit’ and in the reform of the environmental impact assessment, will provide for a joint or coordinated environmental assessment, in accordance with EU guidelines. Therefore environmental protection will be guaranteed and safeguarded. There will be no restrictions for the public and other interested parties to raise environmental issues. On the contrary, by improving the procedures, they become more transparent to the public, so that democratic legitimacy and broad public support can be achieved.</w:t>
            </w:r>
          </w:p>
        </w:tc>
      </w:tr>
      <w:tr w:rsidRPr="005C69C6" w:rsidR="00397139" w:rsidTr="001E3377" w14:paraId="6AC4466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397139" w:rsidP="00397139" w:rsidRDefault="00397139" w14:paraId="2E0B164E" w14:textId="5991B5AD">
            <w:pPr>
              <w:pStyle w:val="CellLeft"/>
              <w:rPr>
                <w:lang w:val="en-GB"/>
              </w:rPr>
            </w:pPr>
          </w:p>
        </w:tc>
        <w:tc>
          <w:tcPr>
            <w:tcW w:w="313" w:type="pct"/>
            <w:vAlign w:val="top"/>
          </w:tcPr>
          <w:p w:rsidRPr="00397139" w:rsidR="00397139" w:rsidP="00397139" w:rsidRDefault="00397139" w14:paraId="7A63694D" w14:textId="2E06E526">
            <w:pPr>
              <w:pStyle w:val="CellCenter"/>
              <w:rPr>
                <w:lang w:val="en-US"/>
              </w:rPr>
            </w:pPr>
          </w:p>
        </w:tc>
        <w:tc>
          <w:tcPr>
            <w:tcW w:w="3437" w:type="pct"/>
          </w:tcPr>
          <w:p w:rsidRPr="00882CED" w:rsidR="00397139" w:rsidP="00397139" w:rsidRDefault="00397139" w14:paraId="52CBAD4D" w14:textId="451E148B">
            <w:pPr>
              <w:pStyle w:val="CellLeft"/>
              <w:rPr>
                <w:lang w:val="en-US"/>
              </w:rPr>
            </w:pPr>
          </w:p>
        </w:tc>
      </w:tr>
      <w:tr w:rsidRPr="005C69C6" w:rsidR="00397139" w:rsidTr="001E3377" w14:paraId="116D53B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397139" w:rsidP="00397139" w:rsidRDefault="00397139" w14:paraId="06CDB8AF" w14:textId="77777777">
            <w:pPr>
              <w:pStyle w:val="CellLeft"/>
              <w:rPr>
                <w:lang w:val="en-GB"/>
              </w:rPr>
            </w:pPr>
            <w:r>
              <w:rPr>
                <w:lang w:val="en-GB"/>
              </w:rPr>
              <w:t>Biodiversity and ecosystems</w:t>
            </w:r>
          </w:p>
        </w:tc>
        <w:tc>
          <w:tcPr>
            <w:tcW w:w="313" w:type="pct"/>
            <w:vAlign w:val="top"/>
          </w:tcPr>
          <w:p w:rsidRPr="000C0528" w:rsidR="00397139" w:rsidP="00397139" w:rsidRDefault="00397139" w14:paraId="1D32CE32" w14:textId="62F1056E">
            <w:pPr>
              <w:pStyle w:val="CellCenter"/>
            </w:pPr>
            <w:r>
              <w:t>X</w:t>
            </w:r>
          </w:p>
        </w:tc>
        <w:tc>
          <w:tcPr>
            <w:tcW w:w="3437" w:type="pct"/>
          </w:tcPr>
          <w:p w:rsidRPr="00882CED" w:rsidR="00397139" w:rsidP="00397139" w:rsidRDefault="00397139" w14:paraId="411D059E" w14:textId="38F75C53">
            <w:pPr>
              <w:pStyle w:val="CellLeft"/>
              <w:rPr>
                <w:lang w:val="en-US"/>
              </w:rPr>
            </w:pPr>
            <w:r>
              <w:rPr>
                <w:lang w:val="en-GB"/>
              </w:rPr>
              <w:t xml:space="preserve">The reform </w:t>
            </w:r>
            <w:r w:rsidRPr="006439F0">
              <w:rPr>
                <w:lang w:val="en-GB"/>
              </w:rPr>
              <w:t xml:space="preserve">will be submitted to a DNSH assessment, to show that </w:t>
            </w:r>
            <w:r>
              <w:rPr>
                <w:lang w:val="en-GB"/>
              </w:rPr>
              <w:t>it</w:t>
            </w:r>
            <w:r w:rsidRPr="006439F0">
              <w:rPr>
                <w:lang w:val="en-GB"/>
              </w:rPr>
              <w:t xml:space="preserve"> </w:t>
            </w:r>
            <w:r>
              <w:rPr>
                <w:lang w:val="en-GB"/>
              </w:rPr>
              <w:t>does</w:t>
            </w:r>
            <w:r w:rsidRPr="006439F0">
              <w:rPr>
                <w:lang w:val="en-GB"/>
              </w:rPr>
              <w:t xml:space="preserve"> not cause significant harm to the environment.</w:t>
            </w:r>
          </w:p>
        </w:tc>
      </w:tr>
    </w:tbl>
    <w:p w:rsidRPr="00B608B5" w:rsidR="006F64CD" w:rsidP="00BF6DC4" w:rsidRDefault="006F64CD" w14:paraId="596CF0BB" w14:textId="77777777">
      <w:pPr>
        <w:pStyle w:val="tit3"/>
        <w:rPr>
          <w:lang w:val="en-US"/>
        </w:rPr>
      </w:pPr>
    </w:p>
    <w:p w:rsidRPr="00882CED" w:rsidR="00BF6DC4" w:rsidP="00BF6DC4" w:rsidRDefault="00BF6DC4" w14:paraId="2A327598" w14:textId="0B80709D">
      <w:pPr>
        <w:pStyle w:val="tit3"/>
        <w:rPr>
          <w:lang w:val="fr-BE"/>
        </w:rPr>
      </w:pPr>
      <w:bookmarkStart w:name="_Hlk74230005" w:id="11"/>
      <w:r w:rsidRPr="004B64BA">
        <w:rPr>
          <w:lang w:val="fr-BE"/>
        </w:rPr>
        <w:t>R-5.0</w:t>
      </w:r>
      <w:r w:rsidRPr="004B64BA" w:rsidR="006F64CD">
        <w:rPr>
          <w:lang w:val="fr-BE"/>
        </w:rPr>
        <w:t>7</w:t>
      </w:r>
      <w:r w:rsidRPr="004B64BA">
        <w:rPr>
          <w:lang w:val="fr-BE"/>
        </w:rPr>
        <w:t xml:space="preserve"> - Verbreding Innovatiebasis – VLA</w:t>
      </w:r>
    </w:p>
    <w:bookmarkEnd w:id="11"/>
    <w:p w:rsidRPr="002908A0" w:rsidR="00BF6DC4" w:rsidP="00BF6DC4" w:rsidRDefault="00BF6DC4" w14:paraId="6AA3D0A0" w14:textId="5C14F812">
      <w:pPr>
        <w:pStyle w:val="TableTitleFR"/>
        <w:rPr>
          <w:lang w:val="en-US"/>
        </w:rPr>
      </w:pPr>
      <w:r w:rsidRPr="002908A0">
        <w:rPr>
          <w:lang w:val="en-US"/>
        </w:rPr>
        <w:t xml:space="preserve">Tableau </w:t>
      </w:r>
      <w:r w:rsidRPr="002908A0" w:rsidR="002908A0">
        <w:rPr>
          <w:lang w:val="en-US"/>
        </w:rPr>
        <w:t>22</w:t>
      </w:r>
      <w:r w:rsidRPr="002908A0" w:rsidR="00F15425">
        <w:rPr>
          <w:lang w:val="en-US"/>
        </w:rPr>
        <w:t xml:space="preserve"> - </w:t>
      </w:r>
      <w:r w:rsidR="008F752F">
        <w:rPr>
          <w:lang w:val="en-GB"/>
        </w:rPr>
        <w:t xml:space="preserve">Simplified approach </w:t>
      </w:r>
      <w:r w:rsidRPr="002908A0">
        <w:rPr>
          <w:lang w:val="en-US"/>
        </w:rPr>
        <w:t xml:space="preserve">– </w:t>
      </w:r>
      <w:r w:rsidRPr="002908A0" w:rsidR="004B64BA">
        <w:rPr>
          <w:lang w:val="en-US"/>
        </w:rPr>
        <w:t>R-5.07 - Verbreding Innovatiebasis – VLA</w:t>
      </w:r>
    </w:p>
    <w:tbl>
      <w:tblPr>
        <w:tblStyle w:val="TableFPB"/>
        <w:tblW w:w="5000" w:type="pct"/>
        <w:tblLook w:val="04A0" w:firstRow="1" w:lastRow="0" w:firstColumn="1" w:lastColumn="0" w:noHBand="0" w:noVBand="1"/>
      </w:tblPr>
      <w:tblGrid>
        <w:gridCol w:w="2267"/>
        <w:gridCol w:w="568"/>
        <w:gridCol w:w="568"/>
        <w:gridCol w:w="5667"/>
      </w:tblGrid>
      <w:tr w:rsidRPr="000C0528" w:rsidR="00BF6DC4" w:rsidTr="00FE1733" w14:paraId="00B1DEE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BF6DC4" w:rsidP="00FE1733" w:rsidRDefault="00BF6DC4" w14:paraId="2987695C" w14:textId="77777777">
            <w:pPr>
              <w:pStyle w:val="CellHeading"/>
              <w:rPr>
                <w:lang w:val="en-GB"/>
              </w:rPr>
            </w:pPr>
            <w:r w:rsidRPr="000C0528">
              <w:rPr>
                <w:lang w:val="en-GB"/>
              </w:rPr>
              <w:t>Env. objective</w:t>
            </w:r>
          </w:p>
        </w:tc>
        <w:tc>
          <w:tcPr>
            <w:tcW w:w="313" w:type="pct"/>
          </w:tcPr>
          <w:p w:rsidRPr="000C0528" w:rsidR="00BF6DC4" w:rsidP="00FE1733" w:rsidRDefault="00BF6DC4" w14:paraId="4AE1C317" w14:textId="77777777">
            <w:pPr>
              <w:pStyle w:val="CellHeading"/>
              <w:rPr>
                <w:lang w:val="en-GB"/>
              </w:rPr>
            </w:pPr>
            <w:r w:rsidRPr="000C0528">
              <w:rPr>
                <w:lang w:val="en-GB"/>
              </w:rPr>
              <w:t>Yes</w:t>
            </w:r>
          </w:p>
        </w:tc>
        <w:tc>
          <w:tcPr>
            <w:tcW w:w="313" w:type="pct"/>
          </w:tcPr>
          <w:p w:rsidRPr="000C0528" w:rsidR="00BF6DC4" w:rsidP="00FE1733" w:rsidRDefault="00BF6DC4" w14:paraId="52062CEF" w14:textId="77777777">
            <w:pPr>
              <w:pStyle w:val="CellHeading"/>
              <w:rPr>
                <w:lang w:val="en-GB"/>
              </w:rPr>
            </w:pPr>
            <w:r w:rsidRPr="000C0528">
              <w:rPr>
                <w:lang w:val="en-GB"/>
              </w:rPr>
              <w:t>No</w:t>
            </w:r>
          </w:p>
        </w:tc>
        <w:tc>
          <w:tcPr>
            <w:tcW w:w="3124" w:type="pct"/>
          </w:tcPr>
          <w:p w:rsidRPr="000C0528" w:rsidR="00BF6DC4" w:rsidP="00FE1733" w:rsidRDefault="00BF6DC4" w14:paraId="51F6B606" w14:textId="77777777">
            <w:pPr>
              <w:pStyle w:val="CellHeading"/>
              <w:rPr>
                <w:lang w:val="en-GB"/>
              </w:rPr>
            </w:pPr>
            <w:r w:rsidRPr="000C0528">
              <w:rPr>
                <w:lang w:val="en-GB"/>
              </w:rPr>
              <w:t>Justification if 'No'</w:t>
            </w:r>
          </w:p>
        </w:tc>
      </w:tr>
      <w:tr w:rsidRPr="003F46CF" w:rsidR="005C69C6" w:rsidTr="00FE1733" w14:paraId="1A5897C9"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5C69C6" w:rsidP="005C69C6" w:rsidRDefault="005C69C6" w14:paraId="42C1B5F0" w14:textId="77777777">
            <w:pPr>
              <w:pStyle w:val="CellLeft"/>
              <w:rPr>
                <w:lang w:val="en-GB"/>
              </w:rPr>
            </w:pPr>
            <w:r w:rsidRPr="000C0528">
              <w:rPr>
                <w:lang w:val="en-GB"/>
              </w:rPr>
              <w:t>Climate change mitigation</w:t>
            </w:r>
          </w:p>
        </w:tc>
        <w:tc>
          <w:tcPr>
            <w:tcW w:w="313" w:type="pct"/>
          </w:tcPr>
          <w:p w:rsidRPr="000C0528" w:rsidR="005C69C6" w:rsidP="005C69C6" w:rsidRDefault="005C69C6" w14:paraId="1C6D867E" w14:textId="01206FBB">
            <w:pPr>
              <w:pStyle w:val="CellCenter"/>
            </w:pPr>
          </w:p>
        </w:tc>
        <w:tc>
          <w:tcPr>
            <w:tcW w:w="313" w:type="pct"/>
          </w:tcPr>
          <w:p w:rsidRPr="000C0528" w:rsidR="005C69C6" w:rsidP="005C69C6" w:rsidRDefault="005C69C6" w14:paraId="30CD4799" w14:textId="03374B62">
            <w:pPr>
              <w:pStyle w:val="CellCenter"/>
            </w:pPr>
            <w:r>
              <w:t>X</w:t>
            </w:r>
          </w:p>
        </w:tc>
        <w:tc>
          <w:tcPr>
            <w:tcW w:w="3124" w:type="pct"/>
          </w:tcPr>
          <w:p w:rsidRPr="00413AB2" w:rsidR="005C69C6" w:rsidP="005C69C6" w:rsidRDefault="000B423E" w14:paraId="4E40786C" w14:textId="2D7289F8">
            <w:pPr>
              <w:pStyle w:val="CellLeft"/>
              <w:rPr>
                <w:lang w:val="en-GB"/>
              </w:rPr>
            </w:pPr>
            <w:r>
              <w:rPr>
                <w:lang w:val="en-GB"/>
              </w:rPr>
              <w:t xml:space="preserve">No significant impact </w:t>
            </w:r>
          </w:p>
        </w:tc>
      </w:tr>
      <w:tr w:rsidRPr="003F46CF" w:rsidR="005C69C6" w:rsidTr="00FE1733" w14:paraId="14149F33"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5C69C6" w:rsidP="005C69C6" w:rsidRDefault="005C69C6" w14:paraId="53C3B79C" w14:textId="77777777">
            <w:pPr>
              <w:pStyle w:val="CellLeft"/>
              <w:rPr>
                <w:lang w:val="en-GB"/>
              </w:rPr>
            </w:pPr>
            <w:r w:rsidRPr="000C0528">
              <w:rPr>
                <w:lang w:val="en-GB"/>
              </w:rPr>
              <w:t>Climate change adaptation</w:t>
            </w:r>
          </w:p>
        </w:tc>
        <w:tc>
          <w:tcPr>
            <w:tcW w:w="313" w:type="pct"/>
          </w:tcPr>
          <w:p w:rsidRPr="000C0528" w:rsidR="005C69C6" w:rsidP="005C69C6" w:rsidRDefault="005C69C6" w14:paraId="1667C15A" w14:textId="546B0690">
            <w:pPr>
              <w:pStyle w:val="CellCenter"/>
            </w:pPr>
          </w:p>
        </w:tc>
        <w:tc>
          <w:tcPr>
            <w:tcW w:w="313" w:type="pct"/>
          </w:tcPr>
          <w:p w:rsidRPr="000C0528" w:rsidR="005C69C6" w:rsidP="005C69C6" w:rsidRDefault="005C69C6" w14:paraId="25715FD5" w14:textId="7B539A6E">
            <w:pPr>
              <w:pStyle w:val="CellCenter"/>
            </w:pPr>
            <w:r>
              <w:t>X</w:t>
            </w:r>
          </w:p>
        </w:tc>
        <w:tc>
          <w:tcPr>
            <w:tcW w:w="3124" w:type="pct"/>
          </w:tcPr>
          <w:p w:rsidRPr="00805178" w:rsidR="005C69C6" w:rsidP="005C69C6" w:rsidRDefault="000B423E" w14:paraId="09762275" w14:textId="5D7BAF05">
            <w:pPr>
              <w:pStyle w:val="CellLeft"/>
              <w:rPr>
                <w:lang w:val="en-GB"/>
              </w:rPr>
            </w:pPr>
            <w:r>
              <w:rPr>
                <w:lang w:val="en-GB"/>
              </w:rPr>
              <w:t>No significant impact</w:t>
            </w:r>
          </w:p>
        </w:tc>
      </w:tr>
      <w:tr w:rsidRPr="003F46CF" w:rsidR="005C69C6" w:rsidTr="00FE1733" w14:paraId="074B47D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5C69C6" w:rsidP="005C69C6" w:rsidRDefault="005C69C6" w14:paraId="762C1FF2" w14:textId="77777777">
            <w:pPr>
              <w:pStyle w:val="CellLeft"/>
              <w:rPr>
                <w:lang w:val="en-GB"/>
              </w:rPr>
            </w:pPr>
            <w:r>
              <w:rPr>
                <w:lang w:val="en-GB"/>
              </w:rPr>
              <w:t>Water &amp; marine resources</w:t>
            </w:r>
          </w:p>
        </w:tc>
        <w:tc>
          <w:tcPr>
            <w:tcW w:w="313" w:type="pct"/>
          </w:tcPr>
          <w:p w:rsidRPr="000C0528" w:rsidR="005C69C6" w:rsidP="005C69C6" w:rsidRDefault="005C69C6" w14:paraId="15D27E81" w14:textId="28E7B3E8">
            <w:pPr>
              <w:pStyle w:val="CellCenter"/>
            </w:pPr>
          </w:p>
        </w:tc>
        <w:tc>
          <w:tcPr>
            <w:tcW w:w="313" w:type="pct"/>
          </w:tcPr>
          <w:p w:rsidRPr="000C0528" w:rsidR="005C69C6" w:rsidP="005C69C6" w:rsidRDefault="005C69C6" w14:paraId="474BCA71" w14:textId="51587821">
            <w:pPr>
              <w:pStyle w:val="CellCenter"/>
            </w:pPr>
            <w:r>
              <w:t>X</w:t>
            </w:r>
          </w:p>
        </w:tc>
        <w:tc>
          <w:tcPr>
            <w:tcW w:w="3124" w:type="pct"/>
          </w:tcPr>
          <w:p w:rsidRPr="00805178" w:rsidR="005C69C6" w:rsidP="005C69C6" w:rsidRDefault="000B423E" w14:paraId="41A23801" w14:textId="6CF6495A">
            <w:pPr>
              <w:pStyle w:val="CellLeft"/>
              <w:rPr>
                <w:lang w:val="en-GB"/>
              </w:rPr>
            </w:pPr>
            <w:r>
              <w:rPr>
                <w:lang w:val="en-GB"/>
              </w:rPr>
              <w:t>No significant impact</w:t>
            </w:r>
          </w:p>
        </w:tc>
      </w:tr>
      <w:tr w:rsidRPr="003F46CF" w:rsidR="005C69C6" w:rsidTr="00FE1733" w14:paraId="616C3D6E"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5C69C6" w:rsidP="005C69C6" w:rsidRDefault="005C69C6" w14:paraId="6E10F0C1" w14:textId="77777777">
            <w:pPr>
              <w:pStyle w:val="CellLeft"/>
              <w:rPr>
                <w:lang w:val="en-GB"/>
              </w:rPr>
            </w:pPr>
            <w:r>
              <w:rPr>
                <w:lang w:val="en-GB"/>
              </w:rPr>
              <w:t>Circular economy</w:t>
            </w:r>
          </w:p>
        </w:tc>
        <w:tc>
          <w:tcPr>
            <w:tcW w:w="313" w:type="pct"/>
          </w:tcPr>
          <w:p w:rsidRPr="000C0528" w:rsidR="005C69C6" w:rsidP="005C69C6" w:rsidRDefault="005C69C6" w14:paraId="1AF1058A" w14:textId="5BED984E">
            <w:pPr>
              <w:pStyle w:val="CellCenter"/>
            </w:pPr>
          </w:p>
        </w:tc>
        <w:tc>
          <w:tcPr>
            <w:tcW w:w="313" w:type="pct"/>
          </w:tcPr>
          <w:p w:rsidRPr="000C0528" w:rsidR="005C69C6" w:rsidP="005C69C6" w:rsidRDefault="005C69C6" w14:paraId="2B6E487D" w14:textId="4A0578CF">
            <w:pPr>
              <w:pStyle w:val="CellCenter"/>
            </w:pPr>
            <w:r>
              <w:t>X</w:t>
            </w:r>
          </w:p>
        </w:tc>
        <w:tc>
          <w:tcPr>
            <w:tcW w:w="3124" w:type="pct"/>
          </w:tcPr>
          <w:p w:rsidRPr="00805178" w:rsidR="005C69C6" w:rsidP="005C69C6" w:rsidRDefault="000B423E" w14:paraId="40DFB695" w14:textId="3F68E92C">
            <w:pPr>
              <w:pStyle w:val="CellLeft"/>
              <w:rPr>
                <w:lang w:val="en-GB"/>
              </w:rPr>
            </w:pPr>
            <w:r>
              <w:rPr>
                <w:lang w:val="en-GB"/>
              </w:rPr>
              <w:t>No significant impact</w:t>
            </w:r>
          </w:p>
        </w:tc>
      </w:tr>
      <w:tr w:rsidRPr="003F46CF" w:rsidR="005C69C6" w:rsidTr="00FE1733" w14:paraId="5379B5BF" w14:textId="77777777">
        <w:trPr>
          <w:cnfStyle w:val="000000100000" w:firstRow="0" w:lastRow="0" w:firstColumn="0" w:lastColumn="0" w:oddVBand="0" w:evenVBand="0" w:oddHBand="1" w:evenHBand="0" w:firstRowFirstColumn="0" w:firstRowLastColumn="0" w:lastRowFirstColumn="0" w:lastRowLastColumn="0"/>
        </w:trPr>
        <w:tc>
          <w:tcPr>
            <w:tcW w:w="1250" w:type="pct"/>
          </w:tcPr>
          <w:p w:rsidRPr="000C0528" w:rsidR="005C69C6" w:rsidP="005C69C6" w:rsidRDefault="005C69C6" w14:paraId="107D93DC" w14:textId="77777777">
            <w:pPr>
              <w:pStyle w:val="CellLeft"/>
              <w:rPr>
                <w:lang w:val="en-GB"/>
              </w:rPr>
            </w:pPr>
            <w:r>
              <w:rPr>
                <w:lang w:val="en-GB"/>
              </w:rPr>
              <w:t>Pollution prevention and control</w:t>
            </w:r>
          </w:p>
        </w:tc>
        <w:tc>
          <w:tcPr>
            <w:tcW w:w="313" w:type="pct"/>
          </w:tcPr>
          <w:p w:rsidRPr="000C0528" w:rsidR="005C69C6" w:rsidP="005C69C6" w:rsidRDefault="005C69C6" w14:paraId="3C9E0BCE" w14:textId="44F8DE0C">
            <w:pPr>
              <w:pStyle w:val="CellCenter"/>
            </w:pPr>
          </w:p>
        </w:tc>
        <w:tc>
          <w:tcPr>
            <w:tcW w:w="313" w:type="pct"/>
          </w:tcPr>
          <w:p w:rsidRPr="000C0528" w:rsidR="005C69C6" w:rsidP="005C69C6" w:rsidRDefault="005C69C6" w14:paraId="1637B01C" w14:textId="4EF8697A">
            <w:pPr>
              <w:pStyle w:val="CellCenter"/>
            </w:pPr>
            <w:r>
              <w:t>X</w:t>
            </w:r>
          </w:p>
        </w:tc>
        <w:tc>
          <w:tcPr>
            <w:tcW w:w="3124" w:type="pct"/>
          </w:tcPr>
          <w:p w:rsidRPr="00805178" w:rsidR="005C69C6" w:rsidP="005C69C6" w:rsidRDefault="000B423E" w14:paraId="716BE694" w14:textId="36C610FB">
            <w:pPr>
              <w:pStyle w:val="CellLeft"/>
              <w:rPr>
                <w:lang w:val="en-GB"/>
              </w:rPr>
            </w:pPr>
            <w:r>
              <w:rPr>
                <w:lang w:val="en-GB"/>
              </w:rPr>
              <w:t>No significant impact</w:t>
            </w:r>
          </w:p>
        </w:tc>
      </w:tr>
      <w:tr w:rsidRPr="003F46CF" w:rsidR="005C69C6" w:rsidTr="00FE1733" w14:paraId="290E3C26" w14:textId="77777777">
        <w:trPr>
          <w:cnfStyle w:val="000000010000" w:firstRow="0" w:lastRow="0" w:firstColumn="0" w:lastColumn="0" w:oddVBand="0" w:evenVBand="0" w:oddHBand="0" w:evenHBand="1" w:firstRowFirstColumn="0" w:firstRowLastColumn="0" w:lastRowFirstColumn="0" w:lastRowLastColumn="0"/>
        </w:trPr>
        <w:tc>
          <w:tcPr>
            <w:tcW w:w="1250" w:type="pct"/>
          </w:tcPr>
          <w:p w:rsidRPr="000C0528" w:rsidR="005C69C6" w:rsidP="005C69C6" w:rsidRDefault="005C69C6" w14:paraId="7F3E557F" w14:textId="77777777">
            <w:pPr>
              <w:pStyle w:val="CellLeft"/>
              <w:rPr>
                <w:lang w:val="en-GB"/>
              </w:rPr>
            </w:pPr>
            <w:r>
              <w:rPr>
                <w:lang w:val="en-GB"/>
              </w:rPr>
              <w:t>Biodiversity and ecosystems</w:t>
            </w:r>
          </w:p>
        </w:tc>
        <w:tc>
          <w:tcPr>
            <w:tcW w:w="313" w:type="pct"/>
          </w:tcPr>
          <w:p w:rsidRPr="000C0528" w:rsidR="005C69C6" w:rsidP="005C69C6" w:rsidRDefault="005C69C6" w14:paraId="1562E5AC" w14:textId="1A6B59EA">
            <w:pPr>
              <w:pStyle w:val="CellCenter"/>
            </w:pPr>
          </w:p>
        </w:tc>
        <w:tc>
          <w:tcPr>
            <w:tcW w:w="313" w:type="pct"/>
          </w:tcPr>
          <w:p w:rsidRPr="000C0528" w:rsidR="005C69C6" w:rsidP="005C69C6" w:rsidRDefault="005C69C6" w14:paraId="0E11A6C4" w14:textId="2AF343B7">
            <w:pPr>
              <w:pStyle w:val="CellCenter"/>
            </w:pPr>
            <w:r>
              <w:t>X</w:t>
            </w:r>
          </w:p>
        </w:tc>
        <w:tc>
          <w:tcPr>
            <w:tcW w:w="3124" w:type="pct"/>
          </w:tcPr>
          <w:p w:rsidRPr="00805178" w:rsidR="005C69C6" w:rsidP="005C69C6" w:rsidRDefault="000B423E" w14:paraId="56377848" w14:textId="67863869">
            <w:pPr>
              <w:pStyle w:val="CellLeft"/>
              <w:rPr>
                <w:lang w:val="en-GB"/>
              </w:rPr>
            </w:pPr>
            <w:r>
              <w:rPr>
                <w:lang w:val="en-GB"/>
              </w:rPr>
              <w:t>No significant impact</w:t>
            </w:r>
          </w:p>
        </w:tc>
      </w:tr>
    </w:tbl>
    <w:p w:rsidRPr="00805178" w:rsidR="00BF6DC4" w:rsidP="00BF6DC4" w:rsidRDefault="00BF6DC4" w14:paraId="2226370D" w14:textId="77777777">
      <w:pPr>
        <w:pStyle w:val="TableFootnote"/>
        <w:rPr>
          <w:lang w:val="en-GB"/>
        </w:rPr>
      </w:pPr>
    </w:p>
    <w:p w:rsidRPr="00417340" w:rsidR="006246B0" w:rsidP="006246B0" w:rsidRDefault="006246B0" w14:paraId="72F095D5" w14:textId="60EEACC7">
      <w:pPr>
        <w:pStyle w:val="tit3"/>
        <w:rPr>
          <w:color w:val="auto"/>
          <w:lang w:val="fr-BE"/>
        </w:rPr>
      </w:pPr>
      <w:bookmarkStart w:name="_Hlk67577354" w:id="12"/>
      <w:r w:rsidRPr="00417340">
        <w:rPr>
          <w:color w:val="auto"/>
          <w:lang w:val="fr-BE"/>
        </w:rPr>
        <w:t>I-5.</w:t>
      </w:r>
      <w:r w:rsidR="000D14F3">
        <w:rPr>
          <w:color w:val="auto"/>
          <w:lang w:val="fr-BE"/>
        </w:rPr>
        <w:t>08</w:t>
      </w:r>
      <w:r w:rsidRPr="00417340">
        <w:rPr>
          <w:color w:val="auto"/>
          <w:lang w:val="fr-BE"/>
        </w:rPr>
        <w:t xml:space="preserve"> - Médecine nucléaire – FED</w:t>
      </w:r>
    </w:p>
    <w:bookmarkEnd w:id="12"/>
    <w:p w:rsidR="00E834DA" w:rsidP="00E834DA" w:rsidRDefault="00E834DA" w14:paraId="61A61BB3" w14:textId="3F3A472E">
      <w:pPr>
        <w:pStyle w:val="par0"/>
        <w:rPr>
          <w:lang w:val="fr-BE"/>
        </w:rPr>
      </w:pPr>
      <w:r>
        <w:rPr>
          <w:lang w:val="fr-BE"/>
        </w:rPr>
        <w:t>Deux sous programmes</w:t>
      </w:r>
      <w:r w:rsidRPr="00170949">
        <w:rPr>
          <w:lang w:val="fr-BE"/>
        </w:rPr>
        <w:t xml:space="preserve"> d</w:t>
      </w:r>
      <w:r>
        <w:rPr>
          <w:lang w:val="fr-BE"/>
        </w:rPr>
        <w:t>e recherche nucléaire:</w:t>
      </w:r>
    </w:p>
    <w:p w:rsidRPr="00F12FFF" w:rsidR="00E834DA" w:rsidP="00BF3637" w:rsidRDefault="00E834DA" w14:paraId="3C8187B5" w14:textId="32008089">
      <w:pPr>
        <w:pStyle w:val="enum0n"/>
        <w:numPr>
          <w:ilvl w:val="0"/>
          <w:numId w:val="20"/>
        </w:numPr>
        <w:rPr>
          <w:lang w:val="fr-BE"/>
        </w:rPr>
      </w:pPr>
      <w:r w:rsidRPr="00625299">
        <w:rPr>
          <w:lang w:val="fr-BE"/>
        </w:rPr>
        <w:t>SMART</w:t>
      </w:r>
    </w:p>
    <w:p w:rsidRPr="002530C3" w:rsidR="00E834DA" w:rsidP="00BF3637" w:rsidRDefault="00E834DA" w14:paraId="40090EE7" w14:textId="584FC775">
      <w:pPr>
        <w:pStyle w:val="enum0n"/>
        <w:numPr>
          <w:ilvl w:val="0"/>
          <w:numId w:val="20"/>
        </w:numPr>
        <w:rPr>
          <w:lang w:val="fr-BE"/>
        </w:rPr>
      </w:pPr>
      <w:r w:rsidRPr="00625299">
        <w:rPr>
          <w:lang w:val="fr-BE"/>
        </w:rPr>
        <w:t>Programme NURA de SCK CEN</w:t>
      </w:r>
    </w:p>
    <w:p w:rsidRPr="000C0528" w:rsidR="006246B0" w:rsidP="006246B0" w:rsidRDefault="006246B0" w14:paraId="4E9F1E89" w14:textId="5B5ADDFD">
      <w:pPr>
        <w:pStyle w:val="TableTitleFR"/>
        <w:rPr>
          <w:lang w:val="en-GB"/>
        </w:rPr>
      </w:pPr>
      <w:r w:rsidRPr="000C0528">
        <w:rPr>
          <w:lang w:val="en-GB"/>
        </w:rPr>
        <w:t xml:space="preserve">Table </w:t>
      </w:r>
      <w:r>
        <w:fldChar w:fldCharType="begin"/>
      </w:r>
      <w:r w:rsidRPr="000C0528">
        <w:rPr>
          <w:lang w:val="en-GB"/>
        </w:rPr>
        <w:instrText xml:space="preserve"> SEQ T \* ARABIC </w:instrText>
      </w:r>
      <w:r>
        <w:fldChar w:fldCharType="separate"/>
      </w:r>
      <w:r w:rsidR="009A5842">
        <w:rPr>
          <w:noProof/>
          <w:lang w:val="en-GB"/>
        </w:rPr>
        <w:t>2</w:t>
      </w:r>
      <w:r w:rsidR="002908A0">
        <w:rPr>
          <w:noProof/>
          <w:lang w:val="en-GB"/>
        </w:rPr>
        <w:t>3</w:t>
      </w:r>
      <w:r>
        <w:fldChar w:fldCharType="end"/>
      </w:r>
      <w:r w:rsidR="00F15425">
        <w:rPr>
          <w:lang w:val="en-GB"/>
        </w:rPr>
        <w:t xml:space="preserve"> - </w:t>
      </w:r>
      <w:r>
        <w:rPr>
          <w:lang w:val="en-GB"/>
        </w:rPr>
        <w:t xml:space="preserve">Simplified approach – Project </w:t>
      </w:r>
      <w:r w:rsidRPr="00FE1733">
        <w:rPr>
          <w:lang w:val="en-GB"/>
        </w:rPr>
        <w:t>I-5.</w:t>
      </w:r>
      <w:r w:rsidR="002908A0">
        <w:rPr>
          <w:lang w:val="en-GB"/>
        </w:rPr>
        <w:t>08</w:t>
      </w:r>
      <w:r w:rsidRPr="00FE1733">
        <w:rPr>
          <w:lang w:val="en-GB"/>
        </w:rPr>
        <w:t xml:space="preserve"> - </w:t>
      </w:r>
      <w:r w:rsidRPr="006246B0">
        <w:rPr>
          <w:lang w:val="en-US"/>
        </w:rPr>
        <w:t>Médecine nucléaire - FED</w:t>
      </w:r>
    </w:p>
    <w:tbl>
      <w:tblPr>
        <w:tblStyle w:val="TableFPB"/>
        <w:tblW w:w="5000" w:type="pct"/>
        <w:tblLook w:val="04A0" w:firstRow="1" w:lastRow="0" w:firstColumn="1" w:lastColumn="0" w:noHBand="0" w:noVBand="1"/>
      </w:tblPr>
      <w:tblGrid>
        <w:gridCol w:w="2267"/>
        <w:gridCol w:w="568"/>
        <w:gridCol w:w="568"/>
        <w:gridCol w:w="5667"/>
      </w:tblGrid>
      <w:tr w:rsidRPr="000C0528" w:rsidR="006246B0" w:rsidTr="00E834DA" w14:paraId="7916946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6246B0" w:rsidP="00E834DA" w:rsidRDefault="006246B0" w14:paraId="4963509A" w14:textId="77777777">
            <w:pPr>
              <w:pStyle w:val="CellHeading"/>
              <w:rPr>
                <w:lang w:val="en-GB"/>
              </w:rPr>
            </w:pPr>
            <w:r w:rsidRPr="000C0528">
              <w:rPr>
                <w:lang w:val="en-GB"/>
              </w:rPr>
              <w:t>Env. objective</w:t>
            </w:r>
          </w:p>
        </w:tc>
        <w:tc>
          <w:tcPr>
            <w:tcW w:w="313" w:type="pct"/>
          </w:tcPr>
          <w:p w:rsidRPr="000C0528" w:rsidR="006246B0" w:rsidP="00E834DA" w:rsidRDefault="006246B0" w14:paraId="0217EDD4" w14:textId="77777777">
            <w:pPr>
              <w:pStyle w:val="CellHeading"/>
              <w:rPr>
                <w:lang w:val="en-GB"/>
              </w:rPr>
            </w:pPr>
            <w:r w:rsidRPr="000C0528">
              <w:rPr>
                <w:lang w:val="en-GB"/>
              </w:rPr>
              <w:t>Yes</w:t>
            </w:r>
          </w:p>
        </w:tc>
        <w:tc>
          <w:tcPr>
            <w:tcW w:w="313" w:type="pct"/>
          </w:tcPr>
          <w:p w:rsidRPr="000C0528" w:rsidR="006246B0" w:rsidP="00E834DA" w:rsidRDefault="006246B0" w14:paraId="6B0B953C" w14:textId="77777777">
            <w:pPr>
              <w:pStyle w:val="CellHeading"/>
              <w:rPr>
                <w:lang w:val="en-GB"/>
              </w:rPr>
            </w:pPr>
            <w:r w:rsidRPr="000C0528">
              <w:rPr>
                <w:lang w:val="en-GB"/>
              </w:rPr>
              <w:t>No</w:t>
            </w:r>
          </w:p>
        </w:tc>
        <w:tc>
          <w:tcPr>
            <w:tcW w:w="3124" w:type="pct"/>
          </w:tcPr>
          <w:p w:rsidRPr="000C0528" w:rsidR="006246B0" w:rsidP="00E834DA" w:rsidRDefault="006246B0" w14:paraId="366919FB" w14:textId="77777777">
            <w:pPr>
              <w:pStyle w:val="CellHeading"/>
              <w:rPr>
                <w:lang w:val="en-GB"/>
              </w:rPr>
            </w:pPr>
            <w:r w:rsidRPr="000C0528">
              <w:rPr>
                <w:lang w:val="en-GB"/>
              </w:rPr>
              <w:t>Justification if 'No'</w:t>
            </w:r>
          </w:p>
        </w:tc>
      </w:tr>
      <w:tr w:rsidRPr="000C0528" w:rsidR="006246B0" w:rsidTr="00E834DA" w14:paraId="59C04E8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246B0" w:rsidP="00E834DA" w:rsidRDefault="006246B0" w14:paraId="7248855D" w14:textId="77777777">
            <w:pPr>
              <w:pStyle w:val="CellLeft"/>
              <w:rPr>
                <w:lang w:val="en-GB"/>
              </w:rPr>
            </w:pPr>
            <w:r w:rsidRPr="000C0528">
              <w:rPr>
                <w:lang w:val="en-GB"/>
              </w:rPr>
              <w:t>Climate change mitigation</w:t>
            </w:r>
          </w:p>
        </w:tc>
        <w:tc>
          <w:tcPr>
            <w:tcW w:w="313" w:type="pct"/>
            <w:vAlign w:val="top"/>
          </w:tcPr>
          <w:p w:rsidRPr="000C0528" w:rsidR="006246B0" w:rsidP="00E834DA" w:rsidRDefault="006246B0" w14:paraId="63313F7D" w14:textId="77777777">
            <w:pPr>
              <w:pStyle w:val="CellCenter"/>
            </w:pPr>
            <w:r>
              <w:t>X</w:t>
            </w:r>
          </w:p>
        </w:tc>
        <w:tc>
          <w:tcPr>
            <w:tcW w:w="313" w:type="pct"/>
            <w:vAlign w:val="top"/>
          </w:tcPr>
          <w:p w:rsidRPr="000C0528" w:rsidR="006246B0" w:rsidP="00E834DA" w:rsidRDefault="006246B0" w14:paraId="735D7E3E" w14:textId="77777777">
            <w:pPr>
              <w:pStyle w:val="CellCenter"/>
            </w:pPr>
          </w:p>
        </w:tc>
        <w:tc>
          <w:tcPr>
            <w:tcW w:w="3124" w:type="pct"/>
            <w:vAlign w:val="top"/>
          </w:tcPr>
          <w:p w:rsidRPr="000C0528" w:rsidR="006246B0" w:rsidP="00E834DA" w:rsidRDefault="006246B0" w14:paraId="64C0F693" w14:textId="77777777">
            <w:pPr>
              <w:pStyle w:val="CellLeft"/>
            </w:pPr>
          </w:p>
        </w:tc>
      </w:tr>
      <w:tr w:rsidRPr="005C69C6" w:rsidR="006246B0" w:rsidTr="00E834DA" w14:paraId="0E69715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246B0" w:rsidP="00E834DA" w:rsidRDefault="006246B0" w14:paraId="419164D0" w14:textId="77777777">
            <w:pPr>
              <w:pStyle w:val="CellLeft"/>
              <w:rPr>
                <w:lang w:val="en-GB"/>
              </w:rPr>
            </w:pPr>
            <w:r w:rsidRPr="000C0528">
              <w:rPr>
                <w:lang w:val="en-GB"/>
              </w:rPr>
              <w:t>Climate change adaptation</w:t>
            </w:r>
          </w:p>
        </w:tc>
        <w:tc>
          <w:tcPr>
            <w:tcW w:w="313" w:type="pct"/>
            <w:vAlign w:val="top"/>
          </w:tcPr>
          <w:p w:rsidRPr="000C0528" w:rsidR="006246B0" w:rsidP="00E834DA" w:rsidRDefault="006246B0" w14:paraId="01D55C41" w14:textId="77777777">
            <w:pPr>
              <w:pStyle w:val="CellCenter"/>
            </w:pPr>
          </w:p>
        </w:tc>
        <w:tc>
          <w:tcPr>
            <w:tcW w:w="313" w:type="pct"/>
            <w:vAlign w:val="top"/>
          </w:tcPr>
          <w:p w:rsidRPr="000C0528" w:rsidR="006246B0" w:rsidP="00E834DA" w:rsidRDefault="006246B0" w14:paraId="7140D12C" w14:textId="77777777">
            <w:pPr>
              <w:pStyle w:val="CellCenter"/>
            </w:pPr>
            <w:r>
              <w:t>X</w:t>
            </w:r>
          </w:p>
        </w:tc>
        <w:tc>
          <w:tcPr>
            <w:tcW w:w="3124" w:type="pct"/>
            <w:vAlign w:val="top"/>
          </w:tcPr>
          <w:p w:rsidRPr="005D24CF" w:rsidR="006246B0" w:rsidP="00E834DA" w:rsidRDefault="006246B0" w14:paraId="5EA58197" w14:textId="5B9CF45E">
            <w:pPr>
              <w:pStyle w:val="CellLeft"/>
              <w:rPr>
                <w:lang w:val="en-GB"/>
              </w:rPr>
            </w:pPr>
            <w:r w:rsidRPr="005D24CF">
              <w:rPr>
                <w:lang w:val="en-GB"/>
              </w:rPr>
              <w:t>The measure has no or an insignificant foreseeable negative impact on the environmental objective related to the direct and primary indirect effects of the measure across its life cycle.</w:t>
            </w:r>
            <w:r>
              <w:rPr>
                <w:lang w:val="en-GB"/>
              </w:rPr>
              <w:t xml:space="preserve"> </w:t>
            </w:r>
            <w:r w:rsidR="00820449">
              <w:rPr>
                <w:lang w:val="en-GB"/>
              </w:rPr>
              <w:t xml:space="preserve">The measure includes two </w:t>
            </w:r>
            <w:r>
              <w:rPr>
                <w:lang w:val="en-GB"/>
              </w:rPr>
              <w:t>research and pilot project</w:t>
            </w:r>
            <w:r w:rsidR="00820449">
              <w:rPr>
                <w:lang w:val="en-GB"/>
              </w:rPr>
              <w:t>s</w:t>
            </w:r>
            <w:r>
              <w:rPr>
                <w:lang w:val="en-GB"/>
              </w:rPr>
              <w:t xml:space="preserve"> in a</w:t>
            </w:r>
            <w:r w:rsidR="00E834DA">
              <w:rPr>
                <w:lang w:val="en-GB"/>
              </w:rPr>
              <w:t>n</w:t>
            </w:r>
            <w:r>
              <w:rPr>
                <w:lang w:val="en-GB"/>
              </w:rPr>
              <w:t xml:space="preserve"> already </w:t>
            </w:r>
            <w:r w:rsidR="00E834DA">
              <w:rPr>
                <w:lang w:val="en-GB"/>
              </w:rPr>
              <w:t xml:space="preserve">existing </w:t>
            </w:r>
            <w:r>
              <w:rPr>
                <w:lang w:val="en-GB"/>
              </w:rPr>
              <w:t>research center</w:t>
            </w:r>
            <w:r w:rsidR="00820449">
              <w:rPr>
                <w:lang w:val="en-GB"/>
              </w:rPr>
              <w:t>s</w:t>
            </w:r>
            <w:r>
              <w:rPr>
                <w:lang w:val="en-GB"/>
              </w:rPr>
              <w:t>.</w:t>
            </w:r>
          </w:p>
        </w:tc>
      </w:tr>
      <w:tr w:rsidRPr="000C0528" w:rsidR="006246B0" w:rsidTr="00E834DA" w14:paraId="0528A8D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246B0" w:rsidP="00E834DA" w:rsidRDefault="006246B0" w14:paraId="7E2D2D1A" w14:textId="77777777">
            <w:pPr>
              <w:pStyle w:val="CellLeft"/>
              <w:rPr>
                <w:lang w:val="en-GB"/>
              </w:rPr>
            </w:pPr>
            <w:r>
              <w:rPr>
                <w:lang w:val="en-GB"/>
              </w:rPr>
              <w:t>Water &amp; marine resources</w:t>
            </w:r>
          </w:p>
        </w:tc>
        <w:tc>
          <w:tcPr>
            <w:tcW w:w="313" w:type="pct"/>
            <w:vAlign w:val="top"/>
          </w:tcPr>
          <w:p w:rsidRPr="000C0528" w:rsidR="006246B0" w:rsidP="00E834DA" w:rsidRDefault="006246B0" w14:paraId="2628483E" w14:textId="77777777">
            <w:pPr>
              <w:pStyle w:val="CellCenter"/>
            </w:pPr>
            <w:r>
              <w:t>X</w:t>
            </w:r>
          </w:p>
        </w:tc>
        <w:tc>
          <w:tcPr>
            <w:tcW w:w="313" w:type="pct"/>
            <w:vAlign w:val="top"/>
          </w:tcPr>
          <w:p w:rsidRPr="000C0528" w:rsidR="006246B0" w:rsidP="00E834DA" w:rsidRDefault="006246B0" w14:paraId="7268277F" w14:textId="77777777">
            <w:pPr>
              <w:pStyle w:val="CellCenter"/>
            </w:pPr>
          </w:p>
        </w:tc>
        <w:tc>
          <w:tcPr>
            <w:tcW w:w="3124" w:type="pct"/>
            <w:vAlign w:val="top"/>
          </w:tcPr>
          <w:p w:rsidRPr="000C0528" w:rsidR="006246B0" w:rsidP="00E834DA" w:rsidRDefault="006246B0" w14:paraId="20C01D16" w14:textId="77777777">
            <w:pPr>
              <w:pStyle w:val="CellLeft"/>
            </w:pPr>
          </w:p>
        </w:tc>
      </w:tr>
      <w:tr w:rsidRPr="005C69C6" w:rsidR="006246B0" w:rsidTr="00E834DA" w14:paraId="4E3B53A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246B0" w:rsidP="00E834DA" w:rsidRDefault="006246B0" w14:paraId="03E1FD67" w14:textId="77777777">
            <w:pPr>
              <w:pStyle w:val="CellLeft"/>
              <w:rPr>
                <w:lang w:val="en-GB"/>
              </w:rPr>
            </w:pPr>
            <w:r>
              <w:rPr>
                <w:lang w:val="en-GB"/>
              </w:rPr>
              <w:t>Circular economy</w:t>
            </w:r>
          </w:p>
        </w:tc>
        <w:tc>
          <w:tcPr>
            <w:tcW w:w="313" w:type="pct"/>
            <w:vAlign w:val="top"/>
          </w:tcPr>
          <w:p w:rsidRPr="000C0528" w:rsidR="006246B0" w:rsidP="00E834DA" w:rsidRDefault="006246B0" w14:paraId="0FC2FBDD" w14:textId="6116F85F">
            <w:pPr>
              <w:pStyle w:val="CellCenter"/>
            </w:pPr>
          </w:p>
        </w:tc>
        <w:tc>
          <w:tcPr>
            <w:tcW w:w="313" w:type="pct"/>
            <w:vAlign w:val="top"/>
          </w:tcPr>
          <w:p w:rsidRPr="000C0528" w:rsidR="006246B0" w:rsidP="00E834DA" w:rsidRDefault="009142E6" w14:paraId="4644FD8A" w14:textId="7D528075">
            <w:pPr>
              <w:pStyle w:val="CellCenter"/>
            </w:pPr>
            <w:r>
              <w:t>X</w:t>
            </w:r>
          </w:p>
        </w:tc>
        <w:tc>
          <w:tcPr>
            <w:tcW w:w="3124" w:type="pct"/>
            <w:vAlign w:val="top"/>
          </w:tcPr>
          <w:p w:rsidR="00820449" w:rsidP="00E834DA" w:rsidRDefault="00820449" w14:paraId="237BA2FC" w14:textId="5793A606">
            <w:pPr>
              <w:pStyle w:val="CellLeft"/>
              <w:rPr>
                <w:lang w:val="en-GB"/>
              </w:rPr>
            </w:pPr>
            <w:r w:rsidRPr="00F87F65">
              <w:rPr>
                <w:lang w:val="en-GB"/>
              </w:rPr>
              <w:t xml:space="preserve">The measure is tracked </w:t>
            </w:r>
            <w:r w:rsidR="00897E75">
              <w:rPr>
                <w:lang w:val="en-GB"/>
              </w:rPr>
              <w:t xml:space="preserve">as supporting </w:t>
            </w:r>
            <w:r>
              <w:rPr>
                <w:lang w:val="en-GB"/>
              </w:rPr>
              <w:t xml:space="preserve">the </w:t>
            </w:r>
            <w:r w:rsidR="00897E75">
              <w:rPr>
                <w:lang w:val="en-GB"/>
              </w:rPr>
              <w:t>environmental</w:t>
            </w:r>
            <w:r w:rsidRPr="00F87F65">
              <w:rPr>
                <w:lang w:val="en-GB"/>
              </w:rPr>
              <w:t xml:space="preserve"> objective with a coefficient of 100% Intervention (intervention field 0</w:t>
            </w:r>
            <w:r>
              <w:rPr>
                <w:lang w:val="en-GB"/>
              </w:rPr>
              <w:t>44</w:t>
            </w:r>
            <w:r w:rsidRPr="00F87F65">
              <w:rPr>
                <w:lang w:val="en-GB"/>
              </w:rPr>
              <w:t>).</w:t>
            </w:r>
            <w:r>
              <w:rPr>
                <w:lang w:val="en-GB"/>
              </w:rPr>
              <w:t xml:space="preserve"> </w:t>
            </w:r>
          </w:p>
          <w:p w:rsidR="00820449" w:rsidP="00E834DA" w:rsidRDefault="00820449" w14:paraId="3F0F3DAB" w14:textId="7F620F2E">
            <w:pPr>
              <w:pStyle w:val="CellLeft"/>
              <w:rPr>
                <w:lang w:val="en-GB"/>
              </w:rPr>
            </w:pPr>
            <w:r>
              <w:rPr>
                <w:lang w:val="en-GB"/>
              </w:rPr>
              <w:t xml:space="preserve">a) </w:t>
            </w:r>
            <w:r w:rsidRPr="00820449">
              <w:rPr>
                <w:lang w:val="en-GB"/>
              </w:rPr>
              <w:t>The aim of the project is to replace an isotope production process based on nuclear fission with resulting long-lived nuclear waste by a production of these isotopes by an electron accelerator with negligible and short-term nuclear waste.</w:t>
            </w:r>
          </w:p>
          <w:p w:rsidRPr="00E834DA" w:rsidR="006246B0" w:rsidP="00E834DA" w:rsidRDefault="00E834DA" w14:paraId="5FBF7012" w14:textId="4C9E52D4">
            <w:pPr>
              <w:pStyle w:val="CellLeft"/>
              <w:rPr>
                <w:lang w:val="en-GB"/>
              </w:rPr>
            </w:pPr>
            <w:r>
              <w:rPr>
                <w:lang w:val="en-GB"/>
              </w:rPr>
              <w:t xml:space="preserve">b) </w:t>
            </w:r>
            <w:r w:rsidRPr="00AA39E5" w:rsidR="00AA39E5">
              <w:rPr>
                <w:lang w:val="en-GB"/>
              </w:rPr>
              <w:t>The project’s investments and underlying strategy are aligned with the principles of the circular economy and the waste hierarchy. In particular, the project focusses on prevention of nuclear waste by minimization of the volumes of nuclear waste to be finally disposed of, and by recycling of materials produced during the production of isotopes, which by choice for proper application in nuclear medicine are short lived (e.g. ~7-10 days half-life). More specifically, the project aims to use, re-use and recycle Radium-226 (currently considered as nuclear waste unless valori</w:t>
            </w:r>
            <w:r w:rsidR="00F15425">
              <w:rPr>
                <w:lang w:val="en-GB"/>
              </w:rPr>
              <w:t>s</w:t>
            </w:r>
            <w:r w:rsidRPr="00AA39E5" w:rsidR="00AA39E5">
              <w:rPr>
                <w:lang w:val="en-GB"/>
              </w:rPr>
              <w:t>ed for the described purpose) for the production of Actinium-225 for cancer treatment. Furthermore, as is required for all nuclear related projects decommissioning plans have been worked out and integrated in the overall project plan.</w:t>
            </w:r>
          </w:p>
        </w:tc>
      </w:tr>
      <w:tr w:rsidRPr="000C0528" w:rsidR="006246B0" w:rsidTr="00E834DA" w14:paraId="69B35ED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246B0" w:rsidP="00E834DA" w:rsidRDefault="006246B0" w14:paraId="55061EB0" w14:textId="77777777">
            <w:pPr>
              <w:pStyle w:val="CellLeft"/>
              <w:rPr>
                <w:lang w:val="en-GB"/>
              </w:rPr>
            </w:pPr>
            <w:r>
              <w:rPr>
                <w:lang w:val="en-GB"/>
              </w:rPr>
              <w:t>Pollution prevention and control</w:t>
            </w:r>
          </w:p>
        </w:tc>
        <w:tc>
          <w:tcPr>
            <w:tcW w:w="313" w:type="pct"/>
            <w:vAlign w:val="top"/>
          </w:tcPr>
          <w:p w:rsidRPr="000C0528" w:rsidR="006246B0" w:rsidP="00E834DA" w:rsidRDefault="006246B0" w14:paraId="66D43607" w14:textId="77777777">
            <w:pPr>
              <w:pStyle w:val="CellCenter"/>
            </w:pPr>
            <w:r>
              <w:t>X</w:t>
            </w:r>
          </w:p>
        </w:tc>
        <w:tc>
          <w:tcPr>
            <w:tcW w:w="313" w:type="pct"/>
            <w:vAlign w:val="top"/>
          </w:tcPr>
          <w:p w:rsidRPr="000C0528" w:rsidR="006246B0" w:rsidP="00E834DA" w:rsidRDefault="006246B0" w14:paraId="7629A08D" w14:textId="77777777">
            <w:pPr>
              <w:pStyle w:val="CellCenter"/>
            </w:pPr>
          </w:p>
        </w:tc>
        <w:tc>
          <w:tcPr>
            <w:tcW w:w="3124" w:type="pct"/>
            <w:vAlign w:val="top"/>
          </w:tcPr>
          <w:p w:rsidRPr="000C0528" w:rsidR="006246B0" w:rsidP="00E834DA" w:rsidRDefault="006246B0" w14:paraId="360144A6" w14:textId="77777777">
            <w:pPr>
              <w:pStyle w:val="CellLeft"/>
            </w:pPr>
          </w:p>
        </w:tc>
      </w:tr>
      <w:tr w:rsidRPr="005C69C6" w:rsidR="006246B0" w:rsidTr="00E834DA" w14:paraId="0E04C86C"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246B0" w:rsidP="00E834DA" w:rsidRDefault="006246B0" w14:paraId="214AED7F" w14:textId="77777777">
            <w:pPr>
              <w:pStyle w:val="CellLeft"/>
              <w:rPr>
                <w:lang w:val="en-GB"/>
              </w:rPr>
            </w:pPr>
            <w:r>
              <w:rPr>
                <w:lang w:val="en-GB"/>
              </w:rPr>
              <w:t>Biodiversity and ecosystems</w:t>
            </w:r>
          </w:p>
        </w:tc>
        <w:tc>
          <w:tcPr>
            <w:tcW w:w="313" w:type="pct"/>
            <w:vAlign w:val="top"/>
          </w:tcPr>
          <w:p w:rsidRPr="000C0528" w:rsidR="006246B0" w:rsidP="00E834DA" w:rsidRDefault="006246B0" w14:paraId="5285F73B" w14:textId="77777777">
            <w:pPr>
              <w:pStyle w:val="CellCenter"/>
            </w:pPr>
          </w:p>
        </w:tc>
        <w:tc>
          <w:tcPr>
            <w:tcW w:w="313" w:type="pct"/>
            <w:vAlign w:val="top"/>
          </w:tcPr>
          <w:p w:rsidRPr="000C0528" w:rsidR="006246B0" w:rsidP="00E834DA" w:rsidRDefault="006246B0" w14:paraId="786A60F5" w14:textId="77777777">
            <w:pPr>
              <w:pStyle w:val="CellCenter"/>
            </w:pPr>
            <w:r>
              <w:t>X</w:t>
            </w:r>
          </w:p>
        </w:tc>
        <w:tc>
          <w:tcPr>
            <w:tcW w:w="3124" w:type="pct"/>
            <w:vAlign w:val="top"/>
          </w:tcPr>
          <w:p w:rsidRPr="005D24CF" w:rsidR="006246B0" w:rsidP="00E834DA" w:rsidRDefault="006246B0" w14:paraId="24167EA2" w14:textId="6F29AA88">
            <w:pPr>
              <w:pStyle w:val="CellLeft"/>
              <w:rPr>
                <w:lang w:val="en-GB"/>
              </w:rPr>
            </w:pPr>
            <w:r w:rsidRPr="005D24CF">
              <w:rPr>
                <w:lang w:val="en-GB"/>
              </w:rPr>
              <w:t>The measure has no or an insignificant foreseeable negative impact on the environmental objective related to the direct and primary indirect effects of the measure across its life cycle</w:t>
            </w:r>
            <w:r>
              <w:rPr>
                <w:lang w:val="en-GB"/>
              </w:rPr>
              <w:t xml:space="preserve"> It's research project and pilot project in a</w:t>
            </w:r>
            <w:r w:rsidR="00E834DA">
              <w:rPr>
                <w:lang w:val="en-GB"/>
              </w:rPr>
              <w:t>n</w:t>
            </w:r>
            <w:r>
              <w:rPr>
                <w:lang w:val="en-GB"/>
              </w:rPr>
              <w:t xml:space="preserve"> already </w:t>
            </w:r>
            <w:r w:rsidR="00E834DA">
              <w:rPr>
                <w:lang w:val="en-GB"/>
              </w:rPr>
              <w:t xml:space="preserve">existing, well-surveyed, </w:t>
            </w:r>
            <w:r>
              <w:rPr>
                <w:lang w:val="en-GB"/>
              </w:rPr>
              <w:t>research center</w:t>
            </w:r>
            <w:r w:rsidR="00F12FFF">
              <w:rPr>
                <w:lang w:val="en-GB"/>
              </w:rPr>
              <w:t>.</w:t>
            </w:r>
          </w:p>
        </w:tc>
      </w:tr>
    </w:tbl>
    <w:p w:rsidRPr="005D24CF" w:rsidR="006246B0" w:rsidP="006246B0" w:rsidRDefault="006246B0" w14:paraId="68899A38" w14:textId="77777777">
      <w:pPr>
        <w:pStyle w:val="TableFootnote"/>
        <w:rPr>
          <w:lang w:val="en-GB"/>
        </w:rPr>
      </w:pPr>
    </w:p>
    <w:p w:rsidRPr="00FE1733" w:rsidR="006246B0" w:rsidP="006246B0" w:rsidRDefault="006246B0" w14:paraId="34A0FE54" w14:textId="13A258EA">
      <w:pPr>
        <w:pStyle w:val="TableTitleFR"/>
        <w:rPr>
          <w:lang w:val="en-US"/>
        </w:rPr>
      </w:pPr>
      <w:r w:rsidRPr="00FE1733">
        <w:rPr>
          <w:lang w:val="en-US"/>
        </w:rPr>
        <w:t xml:space="preserve">Tableau </w:t>
      </w:r>
      <w:r w:rsidR="002908A0">
        <w:t>24</w:t>
      </w:r>
      <w:r w:rsidR="00F15425">
        <w:rPr>
          <w:lang w:val="en-US"/>
        </w:rPr>
        <w:t xml:space="preserve"> - </w:t>
      </w:r>
      <w:r>
        <w:rPr>
          <w:lang w:val="en-GB"/>
        </w:rPr>
        <w:t xml:space="preserve">Substantive assessment </w:t>
      </w:r>
      <w:r w:rsidRPr="00FE1733">
        <w:rPr>
          <w:lang w:val="en-US"/>
        </w:rPr>
        <w:t xml:space="preserve">– </w:t>
      </w:r>
      <w:r>
        <w:rPr>
          <w:lang w:val="en-GB"/>
        </w:rPr>
        <w:t xml:space="preserve">Project </w:t>
      </w:r>
      <w:r w:rsidRPr="00FE1733">
        <w:rPr>
          <w:lang w:val="en-GB"/>
        </w:rPr>
        <w:t>I-5.</w:t>
      </w:r>
      <w:r w:rsidR="002908A0">
        <w:rPr>
          <w:lang w:val="en-GB"/>
        </w:rPr>
        <w:t>08</w:t>
      </w:r>
      <w:r w:rsidRPr="00FE1733">
        <w:rPr>
          <w:lang w:val="en-GB"/>
        </w:rPr>
        <w:t xml:space="preserve"> - </w:t>
      </w:r>
      <w:r w:rsidRPr="006246B0">
        <w:rPr>
          <w:lang w:val="en-US"/>
        </w:rPr>
        <w:t>Médecine nucléaire - FED</w:t>
      </w:r>
    </w:p>
    <w:tbl>
      <w:tblPr>
        <w:tblStyle w:val="TableFPB"/>
        <w:tblW w:w="4998" w:type="pct"/>
        <w:tblLook w:val="04A0" w:firstRow="1" w:lastRow="0" w:firstColumn="1" w:lastColumn="0" w:noHBand="0" w:noVBand="1"/>
      </w:tblPr>
      <w:tblGrid>
        <w:gridCol w:w="2266"/>
        <w:gridCol w:w="568"/>
        <w:gridCol w:w="6232"/>
      </w:tblGrid>
      <w:tr w:rsidRPr="000C0528" w:rsidR="006246B0" w:rsidTr="00E834DA" w14:paraId="791AC15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6246B0" w:rsidP="00E834DA" w:rsidRDefault="006246B0" w14:paraId="1F49B59C" w14:textId="77777777">
            <w:pPr>
              <w:pStyle w:val="CellHeading"/>
              <w:rPr>
                <w:lang w:val="en-GB"/>
              </w:rPr>
            </w:pPr>
            <w:r w:rsidRPr="000C0528">
              <w:rPr>
                <w:lang w:val="en-GB"/>
              </w:rPr>
              <w:t>Env. objective</w:t>
            </w:r>
          </w:p>
        </w:tc>
        <w:tc>
          <w:tcPr>
            <w:tcW w:w="313" w:type="pct"/>
          </w:tcPr>
          <w:p w:rsidRPr="000C0528" w:rsidR="006246B0" w:rsidP="00E834DA" w:rsidRDefault="006246B0" w14:paraId="69C8D405" w14:textId="77777777">
            <w:pPr>
              <w:pStyle w:val="CellHeading"/>
              <w:rPr>
                <w:lang w:val="en-GB"/>
              </w:rPr>
            </w:pPr>
            <w:r w:rsidRPr="000C0528">
              <w:rPr>
                <w:lang w:val="en-GB"/>
              </w:rPr>
              <w:t>No</w:t>
            </w:r>
          </w:p>
        </w:tc>
        <w:tc>
          <w:tcPr>
            <w:tcW w:w="3437" w:type="pct"/>
          </w:tcPr>
          <w:p w:rsidRPr="000C0528" w:rsidR="006246B0" w:rsidP="00E834DA" w:rsidRDefault="006246B0" w14:paraId="587AC66A" w14:textId="77777777">
            <w:pPr>
              <w:pStyle w:val="CellHeading"/>
              <w:rPr>
                <w:lang w:val="en-GB"/>
              </w:rPr>
            </w:pPr>
            <w:r>
              <w:rPr>
                <w:lang w:val="en-GB"/>
              </w:rPr>
              <w:t>Substantive j</w:t>
            </w:r>
            <w:r w:rsidRPr="000C0528">
              <w:rPr>
                <w:lang w:val="en-GB"/>
              </w:rPr>
              <w:t>ustification</w:t>
            </w:r>
          </w:p>
        </w:tc>
      </w:tr>
      <w:tr w:rsidRPr="005C69C6" w:rsidR="006246B0" w:rsidTr="001E3377" w14:paraId="6A6BE08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246B0" w:rsidP="00E834DA" w:rsidRDefault="006246B0" w14:paraId="1278624E" w14:textId="77777777">
            <w:pPr>
              <w:pStyle w:val="CellLeft"/>
              <w:rPr>
                <w:lang w:val="en-GB"/>
              </w:rPr>
            </w:pPr>
            <w:r w:rsidRPr="000C0528">
              <w:rPr>
                <w:lang w:val="en-GB"/>
              </w:rPr>
              <w:t>Climate change mitigation</w:t>
            </w:r>
          </w:p>
        </w:tc>
        <w:tc>
          <w:tcPr>
            <w:tcW w:w="313" w:type="pct"/>
            <w:vAlign w:val="top"/>
          </w:tcPr>
          <w:p w:rsidRPr="000C0528" w:rsidR="006246B0" w:rsidP="00E834DA" w:rsidRDefault="009142E6" w14:paraId="2F5FFE43" w14:textId="2B84B9A4">
            <w:pPr>
              <w:pStyle w:val="CellCenter"/>
            </w:pPr>
            <w:r>
              <w:t>X</w:t>
            </w:r>
          </w:p>
        </w:tc>
        <w:tc>
          <w:tcPr>
            <w:tcW w:w="3437" w:type="pct"/>
          </w:tcPr>
          <w:p w:rsidR="00E834DA" w:rsidP="00F12FFF" w:rsidRDefault="00E834DA" w14:paraId="1C13DB37" w14:textId="523AE4F8">
            <w:pPr>
              <w:pStyle w:val="CellLeft"/>
              <w:jc w:val="both"/>
              <w:rPr>
                <w:lang w:val="en-GB"/>
              </w:rPr>
            </w:pPr>
            <w:r>
              <w:rPr>
                <w:lang w:val="en-GB"/>
              </w:rPr>
              <w:t xml:space="preserve">a) </w:t>
            </w:r>
            <w:r w:rsidRPr="00820449" w:rsidR="00820449">
              <w:rPr>
                <w:lang w:val="en-GB"/>
              </w:rPr>
              <w:t>The measure has no or an insignificant foreseeable impact on the environmental objective related to the direct and primary indirect effects of the measure across its life cycle, given its nature, and as such is considered compliant with DNSH for the relevant objective</w:t>
            </w:r>
            <w:r w:rsidR="00820449">
              <w:rPr>
                <w:lang w:val="en-GB"/>
              </w:rPr>
              <w:t xml:space="preserve">. </w:t>
            </w:r>
            <w:r w:rsidRPr="00820449" w:rsidR="00820449">
              <w:rPr>
                <w:lang w:val="en-GB"/>
              </w:rPr>
              <w:t>The subvention request is limited to the research and development phase.</w:t>
            </w:r>
            <w:r w:rsidR="00820449">
              <w:rPr>
                <w:lang w:val="en-GB"/>
              </w:rPr>
              <w:t xml:space="preserve"> </w:t>
            </w:r>
            <w:r w:rsidRPr="00820449" w:rsidR="00820449">
              <w:rPr>
                <w:lang w:val="en-GB"/>
              </w:rPr>
              <w:t>Some tests will be performed and some test-equipment will be built. The activity will not generate significant greenhouse gas (GHG) emissions</w:t>
            </w:r>
          </w:p>
          <w:p w:rsidR="00AA39E5" w:rsidP="00AA39E5" w:rsidRDefault="00E834DA" w14:paraId="2AA8460C" w14:textId="77777777">
            <w:pPr>
              <w:pStyle w:val="CellLeft"/>
              <w:jc w:val="both"/>
              <w:rPr>
                <w:lang w:val="en-GB"/>
              </w:rPr>
            </w:pPr>
            <w:r>
              <w:rPr>
                <w:lang w:val="en-GB"/>
              </w:rPr>
              <w:t xml:space="preserve">b) </w:t>
            </w:r>
            <w:r w:rsidR="00AA39E5">
              <w:rPr>
                <w:lang w:val="en-GB"/>
              </w:rPr>
              <w:t xml:space="preserve">This R&amp;D project will be carried out at SCK CEN, mostly within existing research facilities. To carry out the project, an amendment to an already planned facility (SCH) will be needed as described in the project proposal. </w:t>
            </w:r>
            <w:r w:rsidRPr="00FE5477" w:rsidR="00AA39E5">
              <w:rPr>
                <w:lang w:val="en-GB"/>
              </w:rPr>
              <w:t>These changes and the R&amp;D activities will not impact in any negative way the goals and ambitions for climate change mitigation or adaptation. All modifications will be implemented according to best practices regarding their environmental footprint concerning aspects as materials used for the construction (e.g. insulation) and energy efficiency of ventilation systems etc.</w:t>
            </w:r>
          </w:p>
          <w:p w:rsidRPr="00413AB2" w:rsidR="000E054D" w:rsidP="00AA39E5" w:rsidRDefault="000E054D" w14:paraId="10AA2576" w14:textId="0EB0AB4C">
            <w:pPr>
              <w:pStyle w:val="CellLeft"/>
              <w:jc w:val="both"/>
              <w:rPr>
                <w:lang w:val="en-GB"/>
              </w:rPr>
            </w:pPr>
          </w:p>
        </w:tc>
      </w:tr>
      <w:tr w:rsidRPr="005C69C6" w:rsidR="006246B0" w:rsidTr="001E3377" w14:paraId="37A2EB3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246B0" w:rsidP="00E834DA" w:rsidRDefault="006246B0" w14:paraId="56813D02" w14:textId="77777777">
            <w:pPr>
              <w:pStyle w:val="CellLeft"/>
              <w:rPr>
                <w:lang w:val="en-GB"/>
              </w:rPr>
            </w:pPr>
            <w:r>
              <w:rPr>
                <w:lang w:val="en-GB"/>
              </w:rPr>
              <w:t>Water &amp; marine resources</w:t>
            </w:r>
          </w:p>
        </w:tc>
        <w:tc>
          <w:tcPr>
            <w:tcW w:w="313" w:type="pct"/>
            <w:vAlign w:val="top"/>
          </w:tcPr>
          <w:p w:rsidRPr="000C0528" w:rsidR="006246B0" w:rsidP="00E834DA" w:rsidRDefault="009142E6" w14:paraId="370E4706" w14:textId="1DD299CE">
            <w:pPr>
              <w:pStyle w:val="CellCenter"/>
            </w:pPr>
            <w:r>
              <w:t>X</w:t>
            </w:r>
          </w:p>
        </w:tc>
        <w:tc>
          <w:tcPr>
            <w:tcW w:w="3437" w:type="pct"/>
          </w:tcPr>
          <w:p w:rsidR="00820449" w:rsidP="00F12FFF" w:rsidRDefault="00820449" w14:paraId="792FC096" w14:textId="59D6328C">
            <w:pPr>
              <w:pStyle w:val="CellLeft"/>
              <w:jc w:val="both"/>
              <w:rPr>
                <w:lang w:val="en-GB"/>
              </w:rPr>
            </w:pPr>
            <w:r>
              <w:rPr>
                <w:lang w:val="en-GB"/>
              </w:rPr>
              <w:t xml:space="preserve">a) </w:t>
            </w:r>
            <w:r w:rsidRPr="00820449">
              <w:rPr>
                <w:lang w:val="en-GB"/>
              </w:rPr>
              <w:t>During the Research phase, no impact is foreseen on the water (marine – surface and groundwater). All tests will be executed either in research facilities or in commercial facilities. In none of the tests, water is used in the process.</w:t>
            </w:r>
          </w:p>
          <w:p w:rsidR="00AA39E5" w:rsidP="00AA39E5" w:rsidRDefault="00E834DA" w14:paraId="0CD55CDD" w14:textId="02FE8242">
            <w:pPr>
              <w:pStyle w:val="CellLeft"/>
              <w:jc w:val="both"/>
              <w:rPr>
                <w:lang w:val="en-GB"/>
              </w:rPr>
            </w:pPr>
            <w:r>
              <w:rPr>
                <w:lang w:val="en-GB"/>
              </w:rPr>
              <w:t xml:space="preserve">b) </w:t>
            </w:r>
            <w:r w:rsidRPr="00E834DA">
              <w:rPr>
                <w:lang w:val="en-GB"/>
              </w:rPr>
              <w:t>The R&amp;D project will not lead to any danger or increased negative impact on water &amp; marine resource</w:t>
            </w:r>
            <w:r w:rsidR="00F12FFF">
              <w:rPr>
                <w:lang w:val="en-GB"/>
              </w:rPr>
              <w:t>s</w:t>
            </w:r>
            <w:r w:rsidRPr="00E834DA">
              <w:rPr>
                <w:lang w:val="en-GB"/>
              </w:rPr>
              <w:t xml:space="preserve">. </w:t>
            </w:r>
            <w:r w:rsidRPr="00FE5477" w:rsidR="00AA39E5">
              <w:rPr>
                <w:lang w:val="en-GB"/>
              </w:rPr>
              <w:t xml:space="preserve">All the R&amp;D activities will take place in highly secured and </w:t>
            </w:r>
            <w:r w:rsidRPr="00FE5477" w:rsidR="000E054D">
              <w:rPr>
                <w:lang w:val="en-GB"/>
              </w:rPr>
              <w:t>surveyed</w:t>
            </w:r>
            <w:r w:rsidRPr="00FE5477" w:rsidR="00AA39E5">
              <w:rPr>
                <w:lang w:val="en-GB"/>
              </w:rPr>
              <w:t xml:space="preserve"> facilities at the site of SCK CEN in Mol and comply with the environmental permit obtained by SCK CEN, thereby following current legislation.</w:t>
            </w:r>
          </w:p>
          <w:p w:rsidRPr="00E834DA" w:rsidR="000E054D" w:rsidP="00AA39E5" w:rsidRDefault="000E054D" w14:paraId="39C78E17" w14:textId="1494001F">
            <w:pPr>
              <w:pStyle w:val="CellLeft"/>
              <w:jc w:val="both"/>
              <w:rPr>
                <w:lang w:val="en-GB"/>
              </w:rPr>
            </w:pPr>
          </w:p>
        </w:tc>
      </w:tr>
      <w:tr w:rsidRPr="005C69C6" w:rsidR="006246B0" w:rsidTr="001E3377" w14:paraId="29DF788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246B0" w:rsidP="00E834DA" w:rsidRDefault="006246B0" w14:paraId="02958329" w14:textId="08AA0165">
            <w:pPr>
              <w:pStyle w:val="CellLeft"/>
              <w:rPr>
                <w:lang w:val="en-GB"/>
              </w:rPr>
            </w:pPr>
            <w:r>
              <w:rPr>
                <w:lang w:val="en-GB"/>
              </w:rPr>
              <w:t>Pollution prevention and control</w:t>
            </w:r>
          </w:p>
        </w:tc>
        <w:tc>
          <w:tcPr>
            <w:tcW w:w="313" w:type="pct"/>
            <w:vAlign w:val="top"/>
          </w:tcPr>
          <w:p w:rsidRPr="000C0528" w:rsidR="006246B0" w:rsidP="00E834DA" w:rsidRDefault="009142E6" w14:paraId="3CD55AC4" w14:textId="3363236B">
            <w:pPr>
              <w:pStyle w:val="CellCenter"/>
            </w:pPr>
            <w:r>
              <w:t>X</w:t>
            </w:r>
          </w:p>
        </w:tc>
        <w:tc>
          <w:tcPr>
            <w:tcW w:w="3437" w:type="pct"/>
          </w:tcPr>
          <w:p w:rsidR="00820449" w:rsidP="00F12FFF" w:rsidRDefault="00820449" w14:paraId="75C76D48" w14:textId="757578E0">
            <w:pPr>
              <w:pStyle w:val="CellLeft"/>
              <w:jc w:val="both"/>
              <w:rPr>
                <w:lang w:val="en-GB"/>
              </w:rPr>
            </w:pPr>
            <w:r>
              <w:rPr>
                <w:lang w:val="en-GB"/>
              </w:rPr>
              <w:t xml:space="preserve">a) </w:t>
            </w:r>
            <w:r w:rsidRPr="001C7189" w:rsidR="001C7189">
              <w:rPr>
                <w:lang w:val="en-GB"/>
              </w:rPr>
              <w:t>Limited tests will be executed and no pollution of air, water and land are expected as these tests will be performed in existing research institutes and fall within the normal activities of those institutes. One of the test-stands that will be build, will test the electron creation. This technology needs an excellent high voltage insulator gas. A decision was made to develop an alternative for the commonly used SF6 gas because it is a GHG harmful for the environment. The test facility will be built where we will test and demonstrate the use of the alternative gas, omitting a GHG in the future installation.</w:t>
            </w:r>
          </w:p>
          <w:p w:rsidRPr="00E834DA" w:rsidR="00AA39E5" w:rsidP="009142E6" w:rsidRDefault="00E834DA" w14:paraId="6007E4C0" w14:textId="161E8298">
            <w:pPr>
              <w:pStyle w:val="CellLeft"/>
              <w:jc w:val="both"/>
              <w:rPr>
                <w:lang w:val="en-GB"/>
              </w:rPr>
            </w:pPr>
            <w:r>
              <w:rPr>
                <w:lang w:val="en-GB"/>
              </w:rPr>
              <w:t xml:space="preserve">b) </w:t>
            </w:r>
            <w:r w:rsidRPr="009142E6" w:rsidR="009142E6">
              <w:rPr>
                <w:lang w:val="en-GB"/>
              </w:rPr>
              <w:t>The R&amp;D project will not lead to significant increases in emissions of pollutants into air, water or land, and is therefore considered to not lead to an increased negative impact on pollution prevention and control. Within the projects, cradle to grave solutions will be provided, therefore not leading to any secondary waste which cannot be managed.</w:t>
            </w:r>
          </w:p>
        </w:tc>
      </w:tr>
    </w:tbl>
    <w:p w:rsidRPr="00E834DA" w:rsidR="00FE1733" w:rsidP="00E834DA" w:rsidRDefault="00FE1733" w14:paraId="7E3598C0" w14:textId="6169A218">
      <w:pPr>
        <w:pStyle w:val="TableFootnote"/>
        <w:rPr>
          <w:lang w:val="en-GB" w:eastAsia="zh-CN"/>
        </w:rPr>
      </w:pPr>
    </w:p>
    <w:p w:rsidRPr="001B013A" w:rsidR="00CA1BB6" w:rsidP="00CA1BB6" w:rsidRDefault="001B013A" w14:paraId="28834FF2" w14:textId="57A6CB7E">
      <w:pPr>
        <w:pStyle w:val="tit3"/>
        <w:rPr>
          <w:lang w:val="fr-BE"/>
        </w:rPr>
      </w:pPr>
      <w:bookmarkStart w:name="_Hlk68186058" w:id="13"/>
      <w:bookmarkStart w:name="_Hlk68634885" w:id="14"/>
      <w:r w:rsidRPr="001B013A">
        <w:rPr>
          <w:lang w:val="fr-BE"/>
        </w:rPr>
        <w:t>I-</w:t>
      </w:r>
      <w:r w:rsidRPr="001B013A" w:rsidR="00CA1BB6">
        <w:rPr>
          <w:lang w:val="fr-BE"/>
        </w:rPr>
        <w:t>5.</w:t>
      </w:r>
      <w:r w:rsidR="000D14F3">
        <w:rPr>
          <w:lang w:val="fr-BE"/>
        </w:rPr>
        <w:t>09</w:t>
      </w:r>
      <w:r w:rsidRPr="001B013A" w:rsidR="00CA1BB6">
        <w:rPr>
          <w:lang w:val="fr-BE"/>
        </w:rPr>
        <w:t xml:space="preserve"> </w:t>
      </w:r>
      <w:r w:rsidRPr="001B013A">
        <w:rPr>
          <w:lang w:val="fr-BE"/>
        </w:rPr>
        <w:t>Appel en soutien aux secteurs aéronautique et spatial –</w:t>
      </w:r>
      <w:r w:rsidRPr="001B013A" w:rsidR="00CA1BB6">
        <w:rPr>
          <w:lang w:val="fr-BE"/>
        </w:rPr>
        <w:t xml:space="preserve"> FED</w:t>
      </w:r>
      <w:bookmarkEnd w:id="13"/>
    </w:p>
    <w:p w:rsidR="002F2FC4" w:rsidP="002F2FC4" w:rsidRDefault="002F2FC4" w14:paraId="5A6B8E9B" w14:textId="77777777">
      <w:pPr>
        <w:pStyle w:val="par0"/>
        <w:rPr>
          <w:lang w:val="fr-BE" w:eastAsia="zh-CN"/>
        </w:rPr>
      </w:pPr>
      <w:bookmarkStart w:name="_Hlk68186399" w:id="15"/>
      <w:bookmarkEnd w:id="14"/>
      <w:r>
        <w:rPr>
          <w:lang w:val="fr-BE" w:eastAsia="zh-CN"/>
        </w:rPr>
        <w:t xml:space="preserve">Ce projet comprend deux sous-projets: rendre le secteur (a) aéronautique et (b) spatial plus respectueux de l'environnement. </w:t>
      </w:r>
    </w:p>
    <w:p w:rsidR="002F2FC4" w:rsidP="002F2FC4" w:rsidRDefault="002F2FC4" w14:paraId="6B4AAD11" w14:textId="154FB521">
      <w:pPr>
        <w:pStyle w:val="TableTitleFR"/>
        <w:rPr>
          <w:lang w:val="fr-BE"/>
        </w:rPr>
      </w:pPr>
      <w:r w:rsidRPr="002908A0">
        <w:rPr>
          <w:lang w:val="fr-BE"/>
        </w:rPr>
        <w:t>Tableau</w:t>
      </w:r>
      <w:r w:rsidRPr="002908A0" w:rsidR="002908A0">
        <w:rPr>
          <w:lang w:val="fr-BE"/>
        </w:rPr>
        <w:t xml:space="preserve"> 25</w:t>
      </w:r>
      <w:r w:rsidRPr="002908A0">
        <w:rPr>
          <w:lang w:val="fr-BE"/>
        </w:rPr>
        <w:tab/>
      </w:r>
      <w:r w:rsidRPr="002908A0">
        <w:rPr>
          <w:lang w:val="fr-BE"/>
        </w:rPr>
        <w:t>Simplified approach – Project I-5.</w:t>
      </w:r>
      <w:r w:rsidRPr="002908A0" w:rsidR="002908A0">
        <w:rPr>
          <w:lang w:val="fr-BE"/>
        </w:rPr>
        <w:t>09</w:t>
      </w:r>
      <w:r w:rsidRPr="002908A0">
        <w:rPr>
          <w:lang w:val="fr-BE"/>
        </w:rPr>
        <w:t xml:space="preserve"> </w:t>
      </w:r>
      <w:r>
        <w:rPr>
          <w:lang w:val="fr-BE"/>
        </w:rPr>
        <w:t>Appel en soutien aux secteurs aéronautique et spatial - FED</w:t>
      </w:r>
    </w:p>
    <w:tbl>
      <w:tblPr>
        <w:tblStyle w:val="TableFPB"/>
        <w:tblW w:w="5000" w:type="pct"/>
        <w:tblLook w:val="04A0" w:firstRow="1" w:lastRow="0" w:firstColumn="1" w:lastColumn="0" w:noHBand="0" w:noVBand="1"/>
      </w:tblPr>
      <w:tblGrid>
        <w:gridCol w:w="2267"/>
        <w:gridCol w:w="568"/>
        <w:gridCol w:w="568"/>
        <w:gridCol w:w="5667"/>
      </w:tblGrid>
      <w:tr w:rsidR="002F2FC4" w:rsidTr="00284F78" w14:paraId="5D23E3BD"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2F2FC4" w:rsidP="00284F78" w:rsidRDefault="002F2FC4" w14:paraId="2ADE606F" w14:textId="77777777">
            <w:pPr>
              <w:pStyle w:val="CellHeading"/>
              <w:rPr>
                <w:lang w:val="en-GB"/>
              </w:rPr>
            </w:pPr>
            <w:r>
              <w:rPr>
                <w:lang w:val="en-GB"/>
              </w:rPr>
              <w:t>Env. objective</w:t>
            </w:r>
          </w:p>
        </w:tc>
        <w:tc>
          <w:tcPr>
            <w:tcW w:w="313" w:type="pct"/>
            <w:hideMark/>
          </w:tcPr>
          <w:p w:rsidR="002F2FC4" w:rsidP="00284F78" w:rsidRDefault="002F2FC4" w14:paraId="30265486" w14:textId="77777777">
            <w:pPr>
              <w:pStyle w:val="CellHeading"/>
              <w:rPr>
                <w:lang w:val="en-GB"/>
              </w:rPr>
            </w:pPr>
            <w:r>
              <w:rPr>
                <w:lang w:val="en-GB"/>
              </w:rPr>
              <w:t>Yes</w:t>
            </w:r>
          </w:p>
        </w:tc>
        <w:tc>
          <w:tcPr>
            <w:tcW w:w="313" w:type="pct"/>
            <w:hideMark/>
          </w:tcPr>
          <w:p w:rsidR="002F2FC4" w:rsidP="00284F78" w:rsidRDefault="002F2FC4" w14:paraId="4985561F" w14:textId="77777777">
            <w:pPr>
              <w:pStyle w:val="CellHeading"/>
              <w:rPr>
                <w:lang w:val="en-GB"/>
              </w:rPr>
            </w:pPr>
            <w:r>
              <w:rPr>
                <w:lang w:val="en-GB"/>
              </w:rPr>
              <w:t>No</w:t>
            </w:r>
          </w:p>
        </w:tc>
        <w:tc>
          <w:tcPr>
            <w:tcW w:w="3124" w:type="pct"/>
            <w:hideMark/>
          </w:tcPr>
          <w:p w:rsidR="002F2FC4" w:rsidP="00284F78" w:rsidRDefault="002F2FC4" w14:paraId="1B45BB01" w14:textId="77777777">
            <w:pPr>
              <w:pStyle w:val="CellHeading"/>
              <w:rPr>
                <w:lang w:val="en-GB"/>
              </w:rPr>
            </w:pPr>
            <w:r>
              <w:rPr>
                <w:lang w:val="en-GB"/>
              </w:rPr>
              <w:t>Justification if 'No'</w:t>
            </w:r>
          </w:p>
        </w:tc>
      </w:tr>
      <w:tr w:rsidRPr="005C1335" w:rsidR="002F2FC4" w:rsidTr="00284F78" w14:paraId="7F849B75"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2F2FC4" w:rsidP="00284F78" w:rsidRDefault="002F2FC4" w14:paraId="44E4A359"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2F2FC4" w:rsidP="00284F78" w:rsidRDefault="002F2FC4" w14:paraId="125B776F" w14:textId="77777777">
            <w:pPr>
              <w:pStyle w:val="CellCenter"/>
            </w:pPr>
            <w:r>
              <w:t>X</w:t>
            </w:r>
          </w:p>
        </w:tc>
        <w:tc>
          <w:tcPr>
            <w:tcW w:w="313" w:type="pct"/>
            <w:tcBorders>
              <w:top w:val="nil"/>
              <w:left w:val="nil"/>
              <w:bottom w:val="nil"/>
              <w:right w:val="nil"/>
            </w:tcBorders>
          </w:tcPr>
          <w:p w:rsidR="002F2FC4" w:rsidP="00284F78" w:rsidRDefault="002F2FC4" w14:paraId="5A019897" w14:textId="77777777">
            <w:pPr>
              <w:pStyle w:val="CellCenter"/>
            </w:pPr>
          </w:p>
        </w:tc>
        <w:tc>
          <w:tcPr>
            <w:tcW w:w="3124" w:type="pct"/>
            <w:tcBorders>
              <w:top w:val="nil"/>
              <w:left w:val="nil"/>
              <w:bottom w:val="nil"/>
              <w:right w:val="nil"/>
            </w:tcBorders>
            <w:vAlign w:val="top"/>
            <w:hideMark/>
          </w:tcPr>
          <w:p w:rsidR="002F2FC4" w:rsidP="00284F78" w:rsidRDefault="002F2FC4" w14:paraId="0A47CCB3" w14:textId="77777777">
            <w:pPr>
              <w:pStyle w:val="CellLeft"/>
              <w:rPr>
                <w:lang w:val="en-GB"/>
              </w:rPr>
            </w:pPr>
          </w:p>
        </w:tc>
      </w:tr>
      <w:tr w:rsidR="002F2FC4" w:rsidTr="00284F78" w14:paraId="719E9139"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2F2FC4" w:rsidP="00284F78" w:rsidRDefault="002F2FC4" w14:paraId="1D4CCCB2" w14:textId="77777777">
            <w:pPr>
              <w:pStyle w:val="CellLeft"/>
              <w:rPr>
                <w:lang w:val="en-GB"/>
              </w:rPr>
            </w:pPr>
            <w:r>
              <w:rPr>
                <w:lang w:val="en-GB"/>
              </w:rPr>
              <w:t>Climate change adaptation</w:t>
            </w:r>
          </w:p>
        </w:tc>
        <w:tc>
          <w:tcPr>
            <w:tcW w:w="313" w:type="pct"/>
            <w:tcBorders>
              <w:top w:val="nil"/>
              <w:left w:val="nil"/>
              <w:bottom w:val="nil"/>
              <w:right w:val="nil"/>
            </w:tcBorders>
            <w:vAlign w:val="top"/>
            <w:hideMark/>
          </w:tcPr>
          <w:p w:rsidR="002F2FC4" w:rsidP="00284F78" w:rsidRDefault="002F2FC4" w14:paraId="26557F70" w14:textId="77777777">
            <w:pPr>
              <w:pStyle w:val="CellCenter"/>
            </w:pPr>
            <w:r>
              <w:t>X</w:t>
            </w:r>
          </w:p>
        </w:tc>
        <w:tc>
          <w:tcPr>
            <w:tcW w:w="313" w:type="pct"/>
            <w:tcBorders>
              <w:top w:val="nil"/>
              <w:left w:val="nil"/>
              <w:bottom w:val="nil"/>
              <w:right w:val="nil"/>
            </w:tcBorders>
          </w:tcPr>
          <w:p w:rsidR="002F2FC4" w:rsidP="00284F78" w:rsidRDefault="002F2FC4" w14:paraId="3906BD0F" w14:textId="77777777">
            <w:pPr>
              <w:pStyle w:val="CellCenter"/>
            </w:pPr>
          </w:p>
        </w:tc>
        <w:tc>
          <w:tcPr>
            <w:tcW w:w="3124" w:type="pct"/>
            <w:tcBorders>
              <w:top w:val="nil"/>
              <w:left w:val="nil"/>
              <w:bottom w:val="nil"/>
              <w:right w:val="nil"/>
            </w:tcBorders>
            <w:vAlign w:val="top"/>
          </w:tcPr>
          <w:p w:rsidR="002F2FC4" w:rsidP="00284F78" w:rsidRDefault="002F2FC4" w14:paraId="528FCC54" w14:textId="77777777">
            <w:pPr>
              <w:pStyle w:val="CellLeft"/>
              <w:rPr>
                <w:lang w:val="en-GB"/>
              </w:rPr>
            </w:pPr>
          </w:p>
        </w:tc>
      </w:tr>
      <w:tr w:rsidR="002F2FC4" w:rsidTr="00284F78" w14:paraId="509A7043"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2F2FC4" w:rsidP="00284F78" w:rsidRDefault="002F2FC4" w14:paraId="6B362852"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2F2FC4" w:rsidP="00284F78" w:rsidRDefault="002F2FC4" w14:paraId="17B5D24B" w14:textId="77777777">
            <w:pPr>
              <w:pStyle w:val="CellCenter"/>
            </w:pPr>
            <w:r>
              <w:t>X</w:t>
            </w:r>
          </w:p>
        </w:tc>
        <w:tc>
          <w:tcPr>
            <w:tcW w:w="313" w:type="pct"/>
            <w:tcBorders>
              <w:top w:val="nil"/>
              <w:left w:val="nil"/>
              <w:bottom w:val="nil"/>
              <w:right w:val="nil"/>
            </w:tcBorders>
          </w:tcPr>
          <w:p w:rsidR="002F2FC4" w:rsidP="00284F78" w:rsidRDefault="002F2FC4" w14:paraId="35514E81" w14:textId="77777777">
            <w:pPr>
              <w:pStyle w:val="CellCenter"/>
            </w:pPr>
          </w:p>
        </w:tc>
        <w:tc>
          <w:tcPr>
            <w:tcW w:w="3124" w:type="pct"/>
            <w:tcBorders>
              <w:top w:val="nil"/>
              <w:left w:val="nil"/>
              <w:bottom w:val="nil"/>
              <w:right w:val="nil"/>
            </w:tcBorders>
            <w:vAlign w:val="top"/>
          </w:tcPr>
          <w:p w:rsidR="002F2FC4" w:rsidP="00284F78" w:rsidRDefault="002F2FC4" w14:paraId="0B3D7ABE" w14:textId="77777777">
            <w:pPr>
              <w:pStyle w:val="CellLeft"/>
              <w:rPr>
                <w:lang w:val="en-GB"/>
              </w:rPr>
            </w:pPr>
          </w:p>
        </w:tc>
      </w:tr>
      <w:tr w:rsidR="002F2FC4" w:rsidTr="00284F78" w14:paraId="3063695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2F2FC4" w:rsidP="00284F78" w:rsidRDefault="002F2FC4" w14:paraId="4FD19EBE" w14:textId="77777777">
            <w:pPr>
              <w:pStyle w:val="CellLeft"/>
              <w:rPr>
                <w:lang w:val="en-GB"/>
              </w:rPr>
            </w:pPr>
            <w:r>
              <w:rPr>
                <w:lang w:val="en-GB"/>
              </w:rPr>
              <w:t>Circular economy</w:t>
            </w:r>
          </w:p>
        </w:tc>
        <w:tc>
          <w:tcPr>
            <w:tcW w:w="313" w:type="pct"/>
            <w:tcBorders>
              <w:top w:val="nil"/>
              <w:left w:val="nil"/>
              <w:bottom w:val="nil"/>
              <w:right w:val="nil"/>
            </w:tcBorders>
            <w:vAlign w:val="top"/>
            <w:hideMark/>
          </w:tcPr>
          <w:p w:rsidR="002F2FC4" w:rsidP="00284F78" w:rsidRDefault="002F2FC4" w14:paraId="37C3C826" w14:textId="77777777">
            <w:pPr>
              <w:pStyle w:val="CellCenter"/>
            </w:pPr>
            <w:r>
              <w:t>X</w:t>
            </w:r>
          </w:p>
        </w:tc>
        <w:tc>
          <w:tcPr>
            <w:tcW w:w="313" w:type="pct"/>
            <w:tcBorders>
              <w:top w:val="nil"/>
              <w:left w:val="nil"/>
              <w:bottom w:val="nil"/>
              <w:right w:val="nil"/>
            </w:tcBorders>
          </w:tcPr>
          <w:p w:rsidR="002F2FC4" w:rsidP="00284F78" w:rsidRDefault="002F2FC4" w14:paraId="6CE22D92" w14:textId="77777777">
            <w:pPr>
              <w:pStyle w:val="CellCenter"/>
            </w:pPr>
          </w:p>
        </w:tc>
        <w:tc>
          <w:tcPr>
            <w:tcW w:w="3124" w:type="pct"/>
            <w:tcBorders>
              <w:top w:val="nil"/>
              <w:left w:val="nil"/>
              <w:bottom w:val="nil"/>
              <w:right w:val="nil"/>
            </w:tcBorders>
            <w:vAlign w:val="top"/>
          </w:tcPr>
          <w:p w:rsidR="002F2FC4" w:rsidP="00284F78" w:rsidRDefault="002F2FC4" w14:paraId="3BFB3D17" w14:textId="77777777">
            <w:pPr>
              <w:pStyle w:val="CellLeft"/>
              <w:rPr>
                <w:lang w:val="en-GB"/>
              </w:rPr>
            </w:pPr>
          </w:p>
        </w:tc>
      </w:tr>
      <w:tr w:rsidR="002F2FC4" w:rsidTr="00284F78" w14:paraId="4CA54AF7"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2F2FC4" w:rsidP="00284F78" w:rsidRDefault="002F2FC4" w14:paraId="70CDA544" w14:textId="77777777">
            <w:pPr>
              <w:pStyle w:val="CellLeft"/>
              <w:rPr>
                <w:lang w:val="en-GB"/>
              </w:rPr>
            </w:pPr>
            <w:r>
              <w:rPr>
                <w:lang w:val="en-GB"/>
              </w:rPr>
              <w:t>Pollution prevention and control</w:t>
            </w:r>
          </w:p>
        </w:tc>
        <w:tc>
          <w:tcPr>
            <w:tcW w:w="313" w:type="pct"/>
            <w:tcBorders>
              <w:top w:val="nil"/>
              <w:left w:val="nil"/>
              <w:bottom w:val="nil"/>
              <w:right w:val="nil"/>
            </w:tcBorders>
            <w:vAlign w:val="top"/>
            <w:hideMark/>
          </w:tcPr>
          <w:p w:rsidR="002F2FC4" w:rsidP="00284F78" w:rsidRDefault="002F2FC4" w14:paraId="1C4A2069" w14:textId="77777777">
            <w:pPr>
              <w:pStyle w:val="CellCenter"/>
            </w:pPr>
            <w:r>
              <w:t>X</w:t>
            </w:r>
          </w:p>
        </w:tc>
        <w:tc>
          <w:tcPr>
            <w:tcW w:w="313" w:type="pct"/>
            <w:tcBorders>
              <w:top w:val="nil"/>
              <w:left w:val="nil"/>
              <w:bottom w:val="nil"/>
              <w:right w:val="nil"/>
            </w:tcBorders>
          </w:tcPr>
          <w:p w:rsidR="002F2FC4" w:rsidP="00284F78" w:rsidRDefault="002F2FC4" w14:paraId="62CA159D" w14:textId="77777777">
            <w:pPr>
              <w:pStyle w:val="CellCenter"/>
            </w:pPr>
          </w:p>
        </w:tc>
        <w:tc>
          <w:tcPr>
            <w:tcW w:w="3124" w:type="pct"/>
            <w:tcBorders>
              <w:top w:val="nil"/>
              <w:left w:val="nil"/>
              <w:bottom w:val="nil"/>
              <w:right w:val="nil"/>
            </w:tcBorders>
            <w:vAlign w:val="top"/>
          </w:tcPr>
          <w:p w:rsidR="002F2FC4" w:rsidP="00284F78" w:rsidRDefault="002F2FC4" w14:paraId="7DAC0E16" w14:textId="77777777">
            <w:pPr>
              <w:pStyle w:val="CellLeft"/>
              <w:rPr>
                <w:lang w:val="en-GB"/>
              </w:rPr>
            </w:pPr>
          </w:p>
        </w:tc>
      </w:tr>
      <w:tr w:rsidR="002F2FC4" w:rsidTr="00284F78" w14:paraId="115C67AB"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2F2FC4" w:rsidP="00284F78" w:rsidRDefault="002F2FC4" w14:paraId="7C39D200"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hideMark/>
          </w:tcPr>
          <w:p w:rsidR="002F2FC4" w:rsidP="00284F78" w:rsidRDefault="002F2FC4" w14:paraId="513A35E5" w14:textId="77777777">
            <w:pPr>
              <w:pStyle w:val="CellCenter"/>
            </w:pPr>
            <w:r>
              <w:t>X</w:t>
            </w:r>
          </w:p>
        </w:tc>
        <w:tc>
          <w:tcPr>
            <w:tcW w:w="313" w:type="pct"/>
            <w:tcBorders>
              <w:top w:val="nil"/>
              <w:left w:val="nil"/>
              <w:bottom w:val="single" w:color="2D687E" w:themeColor="text2" w:sz="12" w:space="0"/>
              <w:right w:val="nil"/>
            </w:tcBorders>
          </w:tcPr>
          <w:p w:rsidR="002F2FC4" w:rsidP="00284F78" w:rsidRDefault="002F2FC4" w14:paraId="4132819C" w14:textId="77777777">
            <w:pPr>
              <w:pStyle w:val="CellCenter"/>
            </w:pPr>
          </w:p>
        </w:tc>
        <w:tc>
          <w:tcPr>
            <w:tcW w:w="3124" w:type="pct"/>
            <w:tcBorders>
              <w:top w:val="nil"/>
              <w:left w:val="nil"/>
              <w:bottom w:val="single" w:color="2D687E" w:themeColor="text2" w:sz="12" w:space="0"/>
              <w:right w:val="nil"/>
            </w:tcBorders>
            <w:vAlign w:val="top"/>
          </w:tcPr>
          <w:p w:rsidR="002F2FC4" w:rsidP="00284F78" w:rsidRDefault="002F2FC4" w14:paraId="49A31B55" w14:textId="77777777">
            <w:pPr>
              <w:pStyle w:val="CellLeft"/>
              <w:rPr>
                <w:lang w:val="en-GB"/>
              </w:rPr>
            </w:pPr>
          </w:p>
        </w:tc>
      </w:tr>
    </w:tbl>
    <w:p w:rsidR="002F2FC4" w:rsidP="002F2FC4" w:rsidRDefault="002F2FC4" w14:paraId="2101D228" w14:textId="77777777">
      <w:pPr>
        <w:pStyle w:val="TableFootnote"/>
        <w:rPr>
          <w:lang w:val="en-GB"/>
        </w:rPr>
      </w:pPr>
    </w:p>
    <w:p w:rsidR="002F2FC4" w:rsidP="002F2FC4" w:rsidRDefault="002F2FC4" w14:paraId="5DE80380" w14:textId="50848A84">
      <w:pPr>
        <w:pStyle w:val="TableTitleFR"/>
        <w:rPr>
          <w:lang w:val="fr-BE"/>
        </w:rPr>
      </w:pPr>
      <w:r>
        <w:rPr>
          <w:lang w:val="fr-BE"/>
        </w:rPr>
        <w:t>Tableau</w:t>
      </w:r>
      <w:r w:rsidR="002908A0">
        <w:t xml:space="preserve"> 26</w:t>
      </w:r>
      <w:r>
        <w:rPr>
          <w:lang w:val="fr-BE"/>
        </w:rPr>
        <w:tab/>
      </w:r>
      <w:r>
        <w:rPr>
          <w:lang w:val="fr-BE"/>
        </w:rPr>
        <w:t>Substantive assessment – Project I-5.</w:t>
      </w:r>
      <w:r w:rsidR="002908A0">
        <w:rPr>
          <w:lang w:val="fr-BE"/>
        </w:rPr>
        <w:t>09</w:t>
      </w:r>
      <w:r>
        <w:rPr>
          <w:lang w:val="fr-BE"/>
        </w:rPr>
        <w:t xml:space="preserve"> Appel en soutien aux secteurs aéronautique et spatial - FED</w:t>
      </w:r>
    </w:p>
    <w:tbl>
      <w:tblPr>
        <w:tblStyle w:val="TableFPB"/>
        <w:tblW w:w="5000" w:type="pct"/>
        <w:tblLook w:val="04A0" w:firstRow="1" w:lastRow="0" w:firstColumn="1" w:lastColumn="0" w:noHBand="0" w:noVBand="1"/>
      </w:tblPr>
      <w:tblGrid>
        <w:gridCol w:w="2265"/>
        <w:gridCol w:w="568"/>
        <w:gridCol w:w="6237"/>
      </w:tblGrid>
      <w:tr w:rsidR="002F2FC4" w:rsidTr="00284F78" w14:paraId="6931FB3A" w14:textId="77777777">
        <w:trPr>
          <w:cnfStyle w:val="100000000000" w:firstRow="1" w:lastRow="0" w:firstColumn="0" w:lastColumn="0" w:oddVBand="0" w:evenVBand="0" w:oddHBand="0" w:evenHBand="0" w:firstRowFirstColumn="0" w:firstRowLastColumn="0" w:lastRowFirstColumn="0" w:lastRowLastColumn="0"/>
          <w:tblHeader/>
        </w:trPr>
        <w:tc>
          <w:tcPr>
            <w:tcW w:w="1249" w:type="pct"/>
            <w:hideMark/>
          </w:tcPr>
          <w:p w:rsidR="002F2FC4" w:rsidP="00284F78" w:rsidRDefault="002F2FC4" w14:paraId="28DB1D78" w14:textId="77777777">
            <w:pPr>
              <w:pStyle w:val="CellHeading"/>
              <w:rPr>
                <w:lang w:val="en-GB"/>
              </w:rPr>
            </w:pPr>
            <w:r>
              <w:rPr>
                <w:lang w:val="en-GB"/>
              </w:rPr>
              <w:t>Env. objective</w:t>
            </w:r>
          </w:p>
        </w:tc>
        <w:tc>
          <w:tcPr>
            <w:tcW w:w="313" w:type="pct"/>
            <w:hideMark/>
          </w:tcPr>
          <w:p w:rsidR="002F2FC4" w:rsidP="00284F78" w:rsidRDefault="002F2FC4" w14:paraId="79064182" w14:textId="77777777">
            <w:pPr>
              <w:pStyle w:val="CellHeading"/>
              <w:rPr>
                <w:lang w:val="en-GB"/>
              </w:rPr>
            </w:pPr>
            <w:r>
              <w:rPr>
                <w:lang w:val="en-GB"/>
              </w:rPr>
              <w:t>No</w:t>
            </w:r>
          </w:p>
        </w:tc>
        <w:tc>
          <w:tcPr>
            <w:tcW w:w="3438" w:type="pct"/>
            <w:hideMark/>
          </w:tcPr>
          <w:p w:rsidR="002F2FC4" w:rsidP="00284F78" w:rsidRDefault="002F2FC4" w14:paraId="000C0BEC" w14:textId="77777777">
            <w:pPr>
              <w:pStyle w:val="CellHeading"/>
              <w:rPr>
                <w:lang w:val="en-GB"/>
              </w:rPr>
            </w:pPr>
            <w:r>
              <w:rPr>
                <w:lang w:val="en-GB"/>
              </w:rPr>
              <w:t>Substantive justification</w:t>
            </w:r>
          </w:p>
        </w:tc>
      </w:tr>
      <w:tr w:rsidRPr="005C69C6" w:rsidR="002F2FC4" w:rsidTr="00284F78" w14:paraId="7E9CFDB6"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2F2FC4" w:rsidP="00284F78" w:rsidRDefault="002F2FC4" w14:paraId="3D7FDD81"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2F2FC4" w:rsidP="00284F78" w:rsidRDefault="002F2FC4" w14:paraId="6D616185" w14:textId="77777777">
            <w:pPr>
              <w:pStyle w:val="CellCenter"/>
            </w:pPr>
            <w:r>
              <w:t>X</w:t>
            </w:r>
          </w:p>
        </w:tc>
        <w:tc>
          <w:tcPr>
            <w:tcW w:w="3438" w:type="pct"/>
            <w:tcBorders>
              <w:top w:val="nil"/>
              <w:left w:val="nil"/>
              <w:bottom w:val="nil"/>
              <w:right w:val="nil"/>
            </w:tcBorders>
            <w:vAlign w:val="top"/>
            <w:hideMark/>
          </w:tcPr>
          <w:p w:rsidR="006E4E50" w:rsidP="00284F78" w:rsidRDefault="002F2FC4" w14:paraId="4BE72C58" w14:textId="35CDD1A9">
            <w:pPr>
              <w:pStyle w:val="CellLeft"/>
              <w:rPr>
                <w:lang w:val="en-GB"/>
              </w:rPr>
            </w:pPr>
            <w:r>
              <w:rPr>
                <w:lang w:val="en-GB"/>
              </w:rPr>
              <w:t xml:space="preserve">The projects selected under the call for projects </w:t>
            </w:r>
            <w:r w:rsidR="006E4E50">
              <w:rPr>
                <w:lang w:val="en-GB"/>
              </w:rPr>
              <w:t>will only be “best in class</w:t>
            </w:r>
            <w:r w:rsidR="00AC1083">
              <w:rPr>
                <w:lang w:val="en-GB"/>
              </w:rPr>
              <w:t xml:space="preserve"> technologies”, i.e. </w:t>
            </w:r>
            <w:r w:rsidRPr="00AC1083" w:rsidR="00AC1083">
              <w:rPr>
                <w:lang w:val="en-GB"/>
              </w:rPr>
              <w:t xml:space="preserve">the best performing alternative technologies compared to the solutions available on the market. </w:t>
            </w:r>
            <w:r w:rsidR="006E4E50">
              <w:rPr>
                <w:lang w:val="en-GB"/>
              </w:rPr>
              <w:t xml:space="preserve"> </w:t>
            </w:r>
          </w:p>
        </w:tc>
      </w:tr>
      <w:tr w:rsidRPr="005C69C6" w:rsidR="002F2FC4" w:rsidTr="00284F78" w14:paraId="45EE4DA0"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2F2FC4" w:rsidP="00284F78" w:rsidRDefault="002F2FC4" w14:paraId="67BE35D6" w14:textId="77777777">
            <w:pPr>
              <w:pStyle w:val="CellLeft"/>
              <w:rPr>
                <w:lang w:val="en-GB"/>
              </w:rPr>
            </w:pPr>
            <w:r>
              <w:rPr>
                <w:lang w:val="en-GB"/>
              </w:rPr>
              <w:t>Climate change adaptation</w:t>
            </w:r>
          </w:p>
        </w:tc>
        <w:tc>
          <w:tcPr>
            <w:tcW w:w="313" w:type="pct"/>
            <w:tcBorders>
              <w:top w:val="nil"/>
              <w:left w:val="nil"/>
              <w:bottom w:val="nil"/>
              <w:right w:val="nil"/>
            </w:tcBorders>
            <w:vAlign w:val="top"/>
            <w:hideMark/>
          </w:tcPr>
          <w:p w:rsidR="002F2FC4" w:rsidP="00284F78" w:rsidRDefault="002F2FC4" w14:paraId="0724435D" w14:textId="77777777">
            <w:pPr>
              <w:pStyle w:val="CellCenter"/>
            </w:pPr>
            <w:r>
              <w:t>X</w:t>
            </w:r>
          </w:p>
        </w:tc>
        <w:tc>
          <w:tcPr>
            <w:tcW w:w="3438" w:type="pct"/>
            <w:tcBorders>
              <w:top w:val="nil"/>
              <w:left w:val="nil"/>
              <w:bottom w:val="nil"/>
              <w:right w:val="nil"/>
            </w:tcBorders>
            <w:vAlign w:val="top"/>
            <w:hideMark/>
          </w:tcPr>
          <w:p w:rsidR="002F2FC4" w:rsidP="00284F78" w:rsidRDefault="00AC1083" w14:paraId="1538FA7D" w14:textId="41381C1C">
            <w:pPr>
              <w:pStyle w:val="CellLeft"/>
              <w:rPr>
                <w:lang w:val="en-GB"/>
              </w:rPr>
            </w:pPr>
            <w:r>
              <w:rPr>
                <w:lang w:val="en-GB"/>
              </w:rPr>
              <w:t xml:space="preserve">The projects selected under the call for projects will only be “best in class technologies”, i.e. </w:t>
            </w:r>
            <w:r w:rsidRPr="00AC1083">
              <w:rPr>
                <w:lang w:val="en-GB"/>
              </w:rPr>
              <w:t>the best performing alternative technologies compared to the solutions available on the market.</w:t>
            </w:r>
          </w:p>
        </w:tc>
      </w:tr>
      <w:tr w:rsidRPr="005C69C6" w:rsidR="002F2FC4" w:rsidTr="00284F78" w14:paraId="50A1A1C0"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2F2FC4" w:rsidP="00284F78" w:rsidRDefault="002F2FC4" w14:paraId="6224C026"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2F2FC4" w:rsidP="00284F78" w:rsidRDefault="002F2FC4" w14:paraId="36EC6785" w14:textId="77777777">
            <w:pPr>
              <w:pStyle w:val="CellCenter"/>
            </w:pPr>
            <w:r>
              <w:t>X</w:t>
            </w:r>
          </w:p>
        </w:tc>
        <w:tc>
          <w:tcPr>
            <w:tcW w:w="3438" w:type="pct"/>
            <w:tcBorders>
              <w:top w:val="nil"/>
              <w:left w:val="nil"/>
              <w:bottom w:val="nil"/>
              <w:right w:val="nil"/>
            </w:tcBorders>
            <w:vAlign w:val="top"/>
            <w:hideMark/>
          </w:tcPr>
          <w:p w:rsidR="002F2FC4" w:rsidP="00284F78" w:rsidRDefault="00AC1083" w14:paraId="264C1A82" w14:textId="7E6D1500">
            <w:pPr>
              <w:pStyle w:val="CellLeft"/>
              <w:rPr>
                <w:lang w:val="en-GB"/>
              </w:rPr>
            </w:pPr>
            <w:r>
              <w:rPr>
                <w:lang w:val="en-GB"/>
              </w:rPr>
              <w:t xml:space="preserve">The projects selected under the call for projects will only be “best in class technologies”, i.e. </w:t>
            </w:r>
            <w:r w:rsidRPr="00AC1083">
              <w:rPr>
                <w:lang w:val="en-GB"/>
              </w:rPr>
              <w:t>the best performing alternative technologies compared to the solutions available on the market.</w:t>
            </w:r>
          </w:p>
        </w:tc>
      </w:tr>
      <w:tr w:rsidRPr="005C69C6" w:rsidR="002F2FC4" w:rsidTr="00284F78" w14:paraId="293CB4D2"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2F2FC4" w:rsidP="00284F78" w:rsidRDefault="002F2FC4" w14:paraId="63C72940" w14:textId="77777777">
            <w:pPr>
              <w:pStyle w:val="CellLeft"/>
              <w:rPr>
                <w:lang w:val="en-GB"/>
              </w:rPr>
            </w:pPr>
            <w:r>
              <w:rPr>
                <w:lang w:val="en-GB"/>
              </w:rPr>
              <w:t>Circular economy</w:t>
            </w:r>
          </w:p>
        </w:tc>
        <w:tc>
          <w:tcPr>
            <w:tcW w:w="313" w:type="pct"/>
            <w:tcBorders>
              <w:top w:val="nil"/>
              <w:left w:val="nil"/>
              <w:bottom w:val="nil"/>
              <w:right w:val="nil"/>
            </w:tcBorders>
            <w:vAlign w:val="top"/>
            <w:hideMark/>
          </w:tcPr>
          <w:p w:rsidR="002F2FC4" w:rsidP="00284F78" w:rsidRDefault="002F2FC4" w14:paraId="6A8668AB" w14:textId="77777777">
            <w:pPr>
              <w:pStyle w:val="CellCenter"/>
            </w:pPr>
            <w:r>
              <w:t>X</w:t>
            </w:r>
          </w:p>
        </w:tc>
        <w:tc>
          <w:tcPr>
            <w:tcW w:w="3438" w:type="pct"/>
            <w:tcBorders>
              <w:top w:val="nil"/>
              <w:left w:val="nil"/>
              <w:bottom w:val="nil"/>
              <w:right w:val="nil"/>
            </w:tcBorders>
            <w:vAlign w:val="top"/>
            <w:hideMark/>
          </w:tcPr>
          <w:p w:rsidR="002F2FC4" w:rsidP="00284F78" w:rsidRDefault="00AC1083" w14:paraId="416A61F4" w14:textId="515377E6">
            <w:pPr>
              <w:pStyle w:val="CellLeft"/>
              <w:rPr>
                <w:lang w:val="en-GB"/>
              </w:rPr>
            </w:pPr>
            <w:r>
              <w:rPr>
                <w:lang w:val="en-GB"/>
              </w:rPr>
              <w:t xml:space="preserve">The projects selected under the call for projects will only be “best in class technologies”, i.e. </w:t>
            </w:r>
            <w:r w:rsidRPr="00AC1083">
              <w:rPr>
                <w:lang w:val="en-GB"/>
              </w:rPr>
              <w:t>the best performing alternative technologies compared to the solutions available on the market.</w:t>
            </w:r>
          </w:p>
        </w:tc>
      </w:tr>
      <w:tr w:rsidRPr="005C69C6" w:rsidR="002F2FC4" w:rsidTr="00284F78" w14:paraId="02F146CD"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2F2FC4" w:rsidP="00284F78" w:rsidRDefault="002F2FC4" w14:paraId="18F19457" w14:textId="77777777">
            <w:pPr>
              <w:pStyle w:val="CellLeft"/>
              <w:rPr>
                <w:lang w:val="en-GB"/>
              </w:rPr>
            </w:pPr>
            <w:r>
              <w:rPr>
                <w:lang w:val="en-GB"/>
              </w:rPr>
              <w:t>Pollution prevention and control</w:t>
            </w:r>
          </w:p>
        </w:tc>
        <w:tc>
          <w:tcPr>
            <w:tcW w:w="313" w:type="pct"/>
            <w:tcBorders>
              <w:top w:val="nil"/>
              <w:left w:val="nil"/>
              <w:bottom w:val="nil"/>
              <w:right w:val="nil"/>
            </w:tcBorders>
            <w:vAlign w:val="top"/>
            <w:hideMark/>
          </w:tcPr>
          <w:p w:rsidR="002F2FC4" w:rsidP="00284F78" w:rsidRDefault="002F2FC4" w14:paraId="06D47BFD" w14:textId="77777777">
            <w:pPr>
              <w:pStyle w:val="CellCenter"/>
            </w:pPr>
            <w:r>
              <w:t>X</w:t>
            </w:r>
          </w:p>
        </w:tc>
        <w:tc>
          <w:tcPr>
            <w:tcW w:w="3438" w:type="pct"/>
            <w:tcBorders>
              <w:top w:val="nil"/>
              <w:left w:val="nil"/>
              <w:bottom w:val="nil"/>
              <w:right w:val="nil"/>
            </w:tcBorders>
            <w:vAlign w:val="top"/>
            <w:hideMark/>
          </w:tcPr>
          <w:p w:rsidR="002F2FC4" w:rsidP="00284F78" w:rsidRDefault="00AC1083" w14:paraId="20A55D19" w14:textId="45791C0F">
            <w:pPr>
              <w:pStyle w:val="CellLeft"/>
              <w:rPr>
                <w:lang w:val="en-GB"/>
              </w:rPr>
            </w:pPr>
            <w:r>
              <w:rPr>
                <w:lang w:val="en-GB"/>
              </w:rPr>
              <w:t xml:space="preserve">The projects selected under the call for projects will only be “best in class technologies”, i.e. </w:t>
            </w:r>
            <w:r w:rsidRPr="00AC1083">
              <w:rPr>
                <w:lang w:val="en-GB"/>
              </w:rPr>
              <w:t>the best performing alternative technologies compared to the solutions available on the market.</w:t>
            </w:r>
          </w:p>
        </w:tc>
      </w:tr>
      <w:tr w:rsidRPr="005C69C6" w:rsidR="002F2FC4" w:rsidTr="00284F78" w14:paraId="1D4D2118"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single" w:color="2D687E" w:themeColor="text2" w:sz="12" w:space="0"/>
              <w:right w:val="nil"/>
            </w:tcBorders>
            <w:vAlign w:val="top"/>
            <w:hideMark/>
          </w:tcPr>
          <w:p w:rsidR="002F2FC4" w:rsidP="00284F78" w:rsidRDefault="002F2FC4" w14:paraId="7D35DB38"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hideMark/>
          </w:tcPr>
          <w:p w:rsidR="002F2FC4" w:rsidP="00284F78" w:rsidRDefault="002F2FC4" w14:paraId="1627EEC2" w14:textId="77777777">
            <w:pPr>
              <w:pStyle w:val="CellCenter"/>
            </w:pPr>
            <w:r>
              <w:t>X</w:t>
            </w:r>
          </w:p>
        </w:tc>
        <w:tc>
          <w:tcPr>
            <w:tcW w:w="3438" w:type="pct"/>
            <w:tcBorders>
              <w:top w:val="nil"/>
              <w:left w:val="nil"/>
              <w:bottom w:val="single" w:color="2D687E" w:themeColor="text2" w:sz="12" w:space="0"/>
              <w:right w:val="nil"/>
            </w:tcBorders>
            <w:vAlign w:val="top"/>
            <w:hideMark/>
          </w:tcPr>
          <w:p w:rsidR="002F2FC4" w:rsidP="00284F78" w:rsidRDefault="00AC1083" w14:paraId="14FF32D0" w14:textId="07C21169">
            <w:pPr>
              <w:pStyle w:val="CellLeft"/>
              <w:rPr>
                <w:lang w:val="en-GB"/>
              </w:rPr>
            </w:pPr>
            <w:r>
              <w:rPr>
                <w:lang w:val="en-GB"/>
              </w:rPr>
              <w:t xml:space="preserve">The projects selected under the call for projects will only be “best in class technologies”, i.e. </w:t>
            </w:r>
            <w:r w:rsidRPr="00AC1083">
              <w:rPr>
                <w:lang w:val="en-GB"/>
              </w:rPr>
              <w:t>the best performing alternative technologies compared to the solutions available on the market.</w:t>
            </w:r>
          </w:p>
        </w:tc>
      </w:tr>
    </w:tbl>
    <w:p w:rsidRPr="00966CA7" w:rsidR="002F2FC4" w:rsidP="002F2FC4" w:rsidRDefault="002F2FC4" w14:paraId="6DBDCEA0" w14:textId="77777777">
      <w:pPr>
        <w:pStyle w:val="par0"/>
        <w:rPr>
          <w:lang w:val="en-GB"/>
        </w:rPr>
      </w:pPr>
    </w:p>
    <w:p w:rsidRPr="00410CAE" w:rsidR="001B013A" w:rsidP="001B013A" w:rsidRDefault="004E12A3" w14:paraId="41816AC2" w14:textId="155E94ED">
      <w:pPr>
        <w:pStyle w:val="tit3"/>
        <w:rPr/>
      </w:pPr>
      <w:r w:rsidRPr="6EB7A57D" w:rsidR="004E12A3">
        <w:rPr>
          <w:lang w:val="fr-BE"/>
        </w:rPr>
        <w:t>I-</w:t>
      </w:r>
      <w:r w:rsidRPr="6EB7A57D" w:rsidR="001B013A">
        <w:rPr>
          <w:lang w:val="fr-BE"/>
        </w:rPr>
        <w:t>5.</w:t>
      </w:r>
      <w:r w:rsidRPr="6EB7A57D" w:rsidR="004E12A3">
        <w:rPr>
          <w:lang w:val="fr-BE"/>
        </w:rPr>
        <w:t>1</w:t>
      </w:r>
      <w:r w:rsidRPr="6EB7A57D" w:rsidR="000D14F3">
        <w:rPr>
          <w:lang w:val="fr-BE"/>
        </w:rPr>
        <w:t>0</w:t>
      </w:r>
      <w:r w:rsidRPr="6EB7A57D" w:rsidR="001B013A">
        <w:rPr>
          <w:lang w:val="fr-BE"/>
        </w:rPr>
        <w:t xml:space="preserve"> </w:t>
      </w:r>
      <w:r w:rsidRPr="6EB7A57D" w:rsidR="004E12A3">
        <w:rPr>
          <w:lang w:val="fr-BE"/>
        </w:rPr>
        <w:t>Minimalisatie</w:t>
      </w:r>
      <w:r w:rsidRPr="6EB7A57D" w:rsidR="004E12A3">
        <w:rPr>
          <w:lang w:val="fr-BE"/>
        </w:rPr>
        <w:t xml:space="preserve"> van </w:t>
      </w:r>
      <w:r w:rsidRPr="6EB7A57D" w:rsidR="004E12A3">
        <w:rPr>
          <w:lang w:val="fr-BE"/>
        </w:rPr>
        <w:t>afval</w:t>
      </w:r>
      <w:r w:rsidRPr="6EB7A57D" w:rsidR="004E12A3">
        <w:rPr>
          <w:lang w:val="fr-BE"/>
        </w:rPr>
        <w:t xml:space="preserve"> </w:t>
      </w:r>
      <w:r w:rsidRPr="6EB7A57D" w:rsidR="004E12A3">
        <w:rPr>
          <w:lang w:val="fr-BE"/>
        </w:rPr>
        <w:t>tijdens</w:t>
      </w:r>
      <w:r w:rsidRPr="6EB7A57D" w:rsidR="004E12A3">
        <w:rPr>
          <w:lang w:val="fr-BE"/>
        </w:rPr>
        <w:t xml:space="preserve"> </w:t>
      </w:r>
      <w:r w:rsidRPr="6EB7A57D" w:rsidR="004E12A3">
        <w:rPr>
          <w:lang w:val="fr-BE"/>
        </w:rPr>
        <w:t>ontmanteling</w:t>
      </w:r>
      <w:r w:rsidRPr="6EB7A57D" w:rsidR="004E12A3">
        <w:rPr>
          <w:lang w:val="fr-BE"/>
        </w:rPr>
        <w:t xml:space="preserve"> </w:t>
      </w:r>
      <w:r w:rsidRPr="6EB7A57D" w:rsidR="006538D3">
        <w:rPr>
          <w:lang w:val="fr-BE"/>
        </w:rPr>
        <w:t>–</w:t>
      </w:r>
      <w:r w:rsidRPr="6EB7A57D" w:rsidR="001B013A">
        <w:rPr>
          <w:lang w:val="fr-BE"/>
        </w:rPr>
        <w:t xml:space="preserve"> FED</w:t>
      </w:r>
      <w:bookmarkEnd w:id="15"/>
    </w:p>
    <w:p w:rsidR="001B013A" w:rsidP="001B013A" w:rsidRDefault="001B013A" w14:paraId="42B86568" w14:textId="64943A03">
      <w:pPr>
        <w:pStyle w:val="TableTitleFR"/>
        <w:rPr>
          <w:lang w:val="fr-BE"/>
        </w:rPr>
      </w:pPr>
      <w:r>
        <w:rPr>
          <w:lang w:val="fr-BE"/>
        </w:rPr>
        <w:t xml:space="preserve">Tableau </w:t>
      </w:r>
      <w:r>
        <w:fldChar w:fldCharType="begin"/>
      </w:r>
      <w:r>
        <w:rPr>
          <w:lang w:val="fr-BE"/>
        </w:rPr>
        <w:instrText xml:space="preserve"> SEQ T \* ARABIC </w:instrText>
      </w:r>
      <w:r>
        <w:fldChar w:fldCharType="separate"/>
      </w:r>
      <w:r w:rsidR="009A5842">
        <w:rPr>
          <w:noProof/>
          <w:lang w:val="fr-BE"/>
        </w:rPr>
        <w:t>27</w:t>
      </w:r>
      <w:r>
        <w:fldChar w:fldCharType="end"/>
      </w:r>
      <w:r w:rsidR="00F15425">
        <w:t xml:space="preserve"> - </w:t>
      </w:r>
      <w:r>
        <w:rPr>
          <w:lang w:val="fr-BE"/>
        </w:rPr>
        <w:t xml:space="preserve">Simplified approach – Project </w:t>
      </w:r>
      <w:r w:rsidRPr="004E12A3" w:rsidR="004E12A3">
        <w:rPr>
          <w:lang w:val="fr-BE"/>
        </w:rPr>
        <w:t>I-5.1</w:t>
      </w:r>
      <w:r w:rsidR="00020D16">
        <w:rPr>
          <w:lang w:val="fr-BE"/>
        </w:rPr>
        <w:t>0</w:t>
      </w:r>
      <w:r w:rsidRPr="004E12A3" w:rsidR="004E12A3">
        <w:rPr>
          <w:lang w:val="fr-BE"/>
        </w:rPr>
        <w:t xml:space="preserve"> Minimalisatie van afval tijdens ontmanteling – FED</w:t>
      </w:r>
    </w:p>
    <w:tbl>
      <w:tblPr>
        <w:tblStyle w:val="TableFPB"/>
        <w:tblW w:w="5000" w:type="pct"/>
        <w:tblLook w:val="04A0" w:firstRow="1" w:lastRow="0" w:firstColumn="1" w:lastColumn="0" w:noHBand="0" w:noVBand="1"/>
      </w:tblPr>
      <w:tblGrid>
        <w:gridCol w:w="2267"/>
        <w:gridCol w:w="568"/>
        <w:gridCol w:w="568"/>
        <w:gridCol w:w="5667"/>
      </w:tblGrid>
      <w:tr w:rsidR="001B013A" w:rsidTr="00E834DA" w14:paraId="2BE6A4F4"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1B013A" w:rsidP="00E834DA" w:rsidRDefault="001B013A" w14:paraId="37172AA9" w14:textId="77777777">
            <w:pPr>
              <w:pStyle w:val="CellHeading"/>
              <w:rPr>
                <w:lang w:val="en-GB"/>
              </w:rPr>
            </w:pPr>
            <w:r>
              <w:rPr>
                <w:lang w:val="en-GB"/>
              </w:rPr>
              <w:t>Env. objective</w:t>
            </w:r>
          </w:p>
        </w:tc>
        <w:tc>
          <w:tcPr>
            <w:tcW w:w="313" w:type="pct"/>
            <w:hideMark/>
          </w:tcPr>
          <w:p w:rsidR="001B013A" w:rsidP="00E834DA" w:rsidRDefault="001B013A" w14:paraId="0ECC741B" w14:textId="77777777">
            <w:pPr>
              <w:pStyle w:val="CellHeading"/>
              <w:rPr>
                <w:lang w:val="en-GB"/>
              </w:rPr>
            </w:pPr>
            <w:r>
              <w:rPr>
                <w:lang w:val="en-GB"/>
              </w:rPr>
              <w:t>Yes</w:t>
            </w:r>
          </w:p>
        </w:tc>
        <w:tc>
          <w:tcPr>
            <w:tcW w:w="313" w:type="pct"/>
            <w:hideMark/>
          </w:tcPr>
          <w:p w:rsidR="001B013A" w:rsidP="00E834DA" w:rsidRDefault="001B013A" w14:paraId="548EFA10" w14:textId="77777777">
            <w:pPr>
              <w:pStyle w:val="CellHeading"/>
              <w:rPr>
                <w:lang w:val="en-GB"/>
              </w:rPr>
            </w:pPr>
            <w:r>
              <w:rPr>
                <w:lang w:val="en-GB"/>
              </w:rPr>
              <w:t>No</w:t>
            </w:r>
          </w:p>
        </w:tc>
        <w:tc>
          <w:tcPr>
            <w:tcW w:w="3124" w:type="pct"/>
            <w:hideMark/>
          </w:tcPr>
          <w:p w:rsidR="001B013A" w:rsidP="00E834DA" w:rsidRDefault="001B013A" w14:paraId="0C1C11E1" w14:textId="77777777">
            <w:pPr>
              <w:pStyle w:val="CellHeading"/>
              <w:rPr>
                <w:lang w:val="en-GB"/>
              </w:rPr>
            </w:pPr>
            <w:r>
              <w:rPr>
                <w:lang w:val="en-GB"/>
              </w:rPr>
              <w:t>Justification if 'No'</w:t>
            </w:r>
          </w:p>
        </w:tc>
      </w:tr>
      <w:tr w:rsidR="001B013A" w:rsidTr="001E3377" w14:paraId="59EF71C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1B013A" w:rsidP="00E834DA" w:rsidRDefault="001B013A" w14:paraId="4A52F1AB" w14:textId="77777777">
            <w:pPr>
              <w:pStyle w:val="CellLeft"/>
              <w:rPr>
                <w:lang w:val="en-GB"/>
              </w:rPr>
            </w:pPr>
            <w:r>
              <w:rPr>
                <w:lang w:val="en-GB"/>
              </w:rPr>
              <w:t>Climate change mitigation</w:t>
            </w:r>
          </w:p>
        </w:tc>
        <w:tc>
          <w:tcPr>
            <w:tcW w:w="313" w:type="pct"/>
            <w:tcBorders>
              <w:top w:val="nil"/>
              <w:left w:val="nil"/>
              <w:bottom w:val="nil"/>
              <w:right w:val="nil"/>
            </w:tcBorders>
            <w:vAlign w:val="top"/>
          </w:tcPr>
          <w:p w:rsidR="001B013A" w:rsidP="00E834DA" w:rsidRDefault="001B013A" w14:paraId="6B0DFC78" w14:textId="77777777">
            <w:pPr>
              <w:pStyle w:val="CellCenter"/>
            </w:pPr>
            <w:r>
              <w:t>X</w:t>
            </w:r>
          </w:p>
        </w:tc>
        <w:tc>
          <w:tcPr>
            <w:tcW w:w="313" w:type="pct"/>
            <w:tcBorders>
              <w:top w:val="nil"/>
              <w:left w:val="nil"/>
              <w:bottom w:val="nil"/>
              <w:right w:val="nil"/>
            </w:tcBorders>
            <w:vAlign w:val="top"/>
          </w:tcPr>
          <w:p w:rsidR="001B013A" w:rsidP="00E834DA" w:rsidRDefault="001B013A" w14:paraId="129B6F26" w14:textId="77777777">
            <w:pPr>
              <w:pStyle w:val="CellCenter"/>
            </w:pPr>
          </w:p>
        </w:tc>
        <w:tc>
          <w:tcPr>
            <w:tcW w:w="3124" w:type="pct"/>
            <w:tcBorders>
              <w:top w:val="nil"/>
              <w:left w:val="nil"/>
              <w:bottom w:val="nil"/>
              <w:right w:val="nil"/>
            </w:tcBorders>
            <w:vAlign w:val="top"/>
          </w:tcPr>
          <w:p w:rsidR="001B013A" w:rsidP="00E834DA" w:rsidRDefault="001B013A" w14:paraId="7003B97A" w14:textId="77777777">
            <w:pPr>
              <w:pStyle w:val="CellLeft"/>
              <w:rPr>
                <w:lang w:val="en-GB"/>
              </w:rPr>
            </w:pPr>
          </w:p>
        </w:tc>
      </w:tr>
      <w:tr w:rsidRPr="005C69C6" w:rsidR="001B013A" w:rsidTr="001E3377" w14:paraId="7DE0387C"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1B013A" w:rsidP="00E834DA" w:rsidRDefault="001B013A" w14:paraId="51EC03CE"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1B013A" w:rsidP="00E834DA" w:rsidRDefault="001B013A" w14:paraId="665AD7FD" w14:textId="77777777">
            <w:pPr>
              <w:pStyle w:val="CellCenter"/>
            </w:pPr>
          </w:p>
        </w:tc>
        <w:tc>
          <w:tcPr>
            <w:tcW w:w="313" w:type="pct"/>
            <w:tcBorders>
              <w:top w:val="nil"/>
              <w:left w:val="nil"/>
              <w:bottom w:val="nil"/>
              <w:right w:val="nil"/>
            </w:tcBorders>
            <w:vAlign w:val="top"/>
          </w:tcPr>
          <w:p w:rsidR="001B013A" w:rsidP="00E834DA" w:rsidRDefault="001B013A" w14:paraId="461D032A" w14:textId="77777777">
            <w:pPr>
              <w:pStyle w:val="CellCenter"/>
            </w:pPr>
            <w:r>
              <w:t>X</w:t>
            </w:r>
          </w:p>
        </w:tc>
        <w:tc>
          <w:tcPr>
            <w:tcW w:w="3124" w:type="pct"/>
            <w:tcBorders>
              <w:top w:val="nil"/>
              <w:left w:val="nil"/>
              <w:bottom w:val="nil"/>
              <w:right w:val="nil"/>
            </w:tcBorders>
            <w:vAlign w:val="top"/>
          </w:tcPr>
          <w:p w:rsidR="001B013A" w:rsidP="009066A2" w:rsidRDefault="009066A2" w14:paraId="620F3E91" w14:textId="0DB279B8">
            <w:pPr>
              <w:pStyle w:val="CellLeft"/>
              <w:jc w:val="both"/>
              <w:rPr>
                <w:lang w:val="en-GB"/>
              </w:rPr>
            </w:pPr>
            <w:r>
              <w:rPr>
                <w:lang w:val="en-GB"/>
              </w:rPr>
              <w:t>By design, t</w:t>
            </w:r>
            <w:r w:rsidR="001B013A">
              <w:rPr>
                <w:lang w:val="en-GB"/>
              </w:rPr>
              <w:t>he measure has an insignificant foreseeable impact on this environmental objective, taking into account both the direct and primary indirect effects across the life cycle.</w:t>
            </w:r>
            <w:r>
              <w:rPr>
                <w:lang w:val="en-GB"/>
              </w:rPr>
              <w:t xml:space="preserve"> </w:t>
            </w:r>
            <w:r w:rsidRPr="009066A2">
              <w:rPr>
                <w:lang w:val="en-GB"/>
              </w:rPr>
              <w:t xml:space="preserve">Research, </w:t>
            </w:r>
            <w:r>
              <w:rPr>
                <w:lang w:val="en-GB"/>
              </w:rPr>
              <w:t>d</w:t>
            </w:r>
            <w:r w:rsidRPr="009066A2">
              <w:rPr>
                <w:lang w:val="en-GB"/>
              </w:rPr>
              <w:t xml:space="preserve">evelopment and </w:t>
            </w:r>
            <w:r>
              <w:rPr>
                <w:lang w:val="en-GB"/>
              </w:rPr>
              <w:t>i</w:t>
            </w:r>
            <w:r w:rsidRPr="009066A2">
              <w:rPr>
                <w:lang w:val="en-GB"/>
              </w:rPr>
              <w:t>nnovation (RDI)</w:t>
            </w:r>
            <w:r>
              <w:rPr>
                <w:lang w:val="en-GB"/>
              </w:rPr>
              <w:t xml:space="preserve"> has no significant impact on climate change adaptation. </w:t>
            </w:r>
          </w:p>
        </w:tc>
      </w:tr>
      <w:tr w:rsidR="001B013A" w:rsidTr="001E3377" w14:paraId="29669C31"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1B013A" w:rsidP="00E834DA" w:rsidRDefault="001B013A" w14:paraId="1DE3D7E6"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1B013A" w:rsidP="00E834DA" w:rsidRDefault="001B013A" w14:paraId="48DE46EE" w14:textId="77777777">
            <w:pPr>
              <w:pStyle w:val="CellCenter"/>
            </w:pPr>
            <w:r>
              <w:t>X</w:t>
            </w:r>
          </w:p>
        </w:tc>
        <w:tc>
          <w:tcPr>
            <w:tcW w:w="313" w:type="pct"/>
            <w:tcBorders>
              <w:top w:val="nil"/>
              <w:left w:val="nil"/>
              <w:bottom w:val="nil"/>
              <w:right w:val="nil"/>
            </w:tcBorders>
            <w:vAlign w:val="top"/>
          </w:tcPr>
          <w:p w:rsidR="001B013A" w:rsidP="00E834DA" w:rsidRDefault="001B013A" w14:paraId="1253F107" w14:textId="77777777">
            <w:pPr>
              <w:pStyle w:val="CellCenter"/>
            </w:pPr>
          </w:p>
        </w:tc>
        <w:tc>
          <w:tcPr>
            <w:tcW w:w="3124" w:type="pct"/>
            <w:tcBorders>
              <w:top w:val="nil"/>
              <w:left w:val="nil"/>
              <w:bottom w:val="nil"/>
              <w:right w:val="nil"/>
            </w:tcBorders>
            <w:vAlign w:val="top"/>
          </w:tcPr>
          <w:p w:rsidR="001B013A" w:rsidP="00E834DA" w:rsidRDefault="001B013A" w14:paraId="395267D8" w14:textId="77777777">
            <w:pPr>
              <w:pStyle w:val="CellLeft"/>
              <w:rPr>
                <w:lang w:val="en-GB"/>
              </w:rPr>
            </w:pPr>
          </w:p>
        </w:tc>
      </w:tr>
      <w:tr w:rsidRPr="005C69C6" w:rsidR="001B013A" w:rsidTr="001E3377" w14:paraId="420E5508"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1B013A" w:rsidP="00E834DA" w:rsidRDefault="001B013A" w14:paraId="6082CBA8" w14:textId="77777777">
            <w:pPr>
              <w:pStyle w:val="CellLeft"/>
              <w:rPr>
                <w:lang w:val="en-GB"/>
              </w:rPr>
            </w:pPr>
            <w:r>
              <w:rPr>
                <w:lang w:val="en-GB"/>
              </w:rPr>
              <w:t>Circular economy</w:t>
            </w:r>
          </w:p>
        </w:tc>
        <w:tc>
          <w:tcPr>
            <w:tcW w:w="313" w:type="pct"/>
            <w:tcBorders>
              <w:top w:val="nil"/>
              <w:left w:val="nil"/>
              <w:bottom w:val="nil"/>
              <w:right w:val="nil"/>
            </w:tcBorders>
            <w:vAlign w:val="top"/>
          </w:tcPr>
          <w:p w:rsidR="001B013A" w:rsidP="00E834DA" w:rsidRDefault="001B013A" w14:paraId="14CBCD4B" w14:textId="28BF5AC5">
            <w:pPr>
              <w:pStyle w:val="CellCenter"/>
            </w:pPr>
          </w:p>
        </w:tc>
        <w:tc>
          <w:tcPr>
            <w:tcW w:w="313" w:type="pct"/>
            <w:tcBorders>
              <w:top w:val="nil"/>
              <w:left w:val="nil"/>
              <w:bottom w:val="nil"/>
              <w:right w:val="nil"/>
            </w:tcBorders>
            <w:vAlign w:val="top"/>
          </w:tcPr>
          <w:p w:rsidR="001B013A" w:rsidP="00E834DA" w:rsidRDefault="00567633" w14:paraId="698F60E1" w14:textId="66F56B66">
            <w:pPr>
              <w:pStyle w:val="CellCenter"/>
            </w:pPr>
            <w:r>
              <w:t>X</w:t>
            </w:r>
          </w:p>
        </w:tc>
        <w:tc>
          <w:tcPr>
            <w:tcW w:w="3124" w:type="pct"/>
            <w:tcBorders>
              <w:top w:val="nil"/>
              <w:left w:val="nil"/>
              <w:bottom w:val="nil"/>
              <w:right w:val="nil"/>
            </w:tcBorders>
            <w:vAlign w:val="top"/>
          </w:tcPr>
          <w:p w:rsidRPr="00567633" w:rsidR="001B013A" w:rsidP="00567633" w:rsidRDefault="00567633" w14:paraId="3C847F24" w14:textId="1EA88600">
            <w:pPr>
              <w:pStyle w:val="CellLeft"/>
              <w:jc w:val="both"/>
              <w:rPr>
                <w:lang w:val="en-GB"/>
              </w:rPr>
            </w:pPr>
            <w:r>
              <w:rPr>
                <w:lang w:val="en-GB"/>
              </w:rPr>
              <w:t>The measure i</w:t>
            </w:r>
            <w:r w:rsidRPr="00FD71B8">
              <w:rPr>
                <w:lang w:val="en-GB"/>
              </w:rPr>
              <w:t xml:space="preserve">s tracked as supporting </w:t>
            </w:r>
            <w:r w:rsidR="00897E75">
              <w:rPr>
                <w:lang w:val="en-GB"/>
              </w:rPr>
              <w:t>the</w:t>
            </w:r>
            <w:r>
              <w:rPr>
                <w:lang w:val="en-GB"/>
              </w:rPr>
              <w:t xml:space="preserve"> environmental </w:t>
            </w:r>
            <w:r w:rsidRPr="00FD71B8">
              <w:rPr>
                <w:lang w:val="en-GB"/>
              </w:rPr>
              <w:t xml:space="preserve">objective with a coefficient of 100% Intervention (intervention field </w:t>
            </w:r>
            <w:r>
              <w:rPr>
                <w:lang w:val="en-GB"/>
              </w:rPr>
              <w:t>044</w:t>
            </w:r>
            <w:r w:rsidRPr="00FD71B8">
              <w:rPr>
                <w:lang w:val="en-GB"/>
              </w:rPr>
              <w:t>).</w:t>
            </w:r>
            <w:r>
              <w:rPr>
                <w:lang w:val="en-GB"/>
              </w:rPr>
              <w:t xml:space="preserve"> </w:t>
            </w:r>
            <w:r w:rsidRPr="00567633">
              <w:rPr>
                <w:lang w:val="en-GB"/>
              </w:rPr>
              <w:t>The primary objective of the project is to develop technology and competence with the aim to minimize the final radioactive waste coming from future decommissioning operations of the Belgian nuclear power plants</w:t>
            </w:r>
            <w:r>
              <w:rPr>
                <w:lang w:val="en-GB"/>
              </w:rPr>
              <w:t>.</w:t>
            </w:r>
          </w:p>
        </w:tc>
      </w:tr>
      <w:tr w:rsidR="001B013A" w:rsidTr="001E3377" w14:paraId="289A3BA8"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1B013A" w:rsidP="00E834DA" w:rsidRDefault="001B013A" w14:paraId="3AE0DC4A"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1B013A" w:rsidP="00E834DA" w:rsidRDefault="001B013A" w14:paraId="5F6FC831" w14:textId="77777777">
            <w:pPr>
              <w:pStyle w:val="CellCenter"/>
            </w:pPr>
            <w:r>
              <w:t>X</w:t>
            </w:r>
          </w:p>
        </w:tc>
        <w:tc>
          <w:tcPr>
            <w:tcW w:w="313" w:type="pct"/>
            <w:tcBorders>
              <w:top w:val="nil"/>
              <w:left w:val="nil"/>
              <w:bottom w:val="nil"/>
              <w:right w:val="nil"/>
            </w:tcBorders>
            <w:vAlign w:val="top"/>
          </w:tcPr>
          <w:p w:rsidR="001B013A" w:rsidP="00E834DA" w:rsidRDefault="001B013A" w14:paraId="5E5FDA50" w14:textId="77777777">
            <w:pPr>
              <w:pStyle w:val="CellCenter"/>
            </w:pPr>
          </w:p>
        </w:tc>
        <w:tc>
          <w:tcPr>
            <w:tcW w:w="3124" w:type="pct"/>
            <w:tcBorders>
              <w:top w:val="nil"/>
              <w:left w:val="nil"/>
              <w:bottom w:val="nil"/>
              <w:right w:val="nil"/>
            </w:tcBorders>
            <w:vAlign w:val="top"/>
          </w:tcPr>
          <w:p w:rsidR="001B013A" w:rsidP="00E834DA" w:rsidRDefault="001B013A" w14:paraId="1E471917" w14:textId="77777777">
            <w:pPr>
              <w:pStyle w:val="CellLeft"/>
              <w:rPr>
                <w:lang w:val="en-GB"/>
              </w:rPr>
            </w:pPr>
          </w:p>
        </w:tc>
      </w:tr>
      <w:tr w:rsidRPr="00446C7A" w:rsidR="001B013A" w:rsidTr="001E3377" w14:paraId="6583B82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1B013A" w:rsidP="00E834DA" w:rsidRDefault="001B013A" w14:paraId="3FEF6DA1"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1B013A" w:rsidP="00E834DA" w:rsidRDefault="001B013A" w14:paraId="5F4D8BE8" w14:textId="77777777">
            <w:pPr>
              <w:pStyle w:val="CellCenter"/>
            </w:pPr>
            <w:r>
              <w:t>X</w:t>
            </w:r>
          </w:p>
        </w:tc>
        <w:tc>
          <w:tcPr>
            <w:tcW w:w="313" w:type="pct"/>
            <w:tcBorders>
              <w:top w:val="nil"/>
              <w:left w:val="nil"/>
              <w:bottom w:val="single" w:color="2D687E" w:themeColor="text2" w:sz="12" w:space="0"/>
              <w:right w:val="nil"/>
            </w:tcBorders>
            <w:vAlign w:val="top"/>
          </w:tcPr>
          <w:p w:rsidR="001B013A" w:rsidP="00E834DA" w:rsidRDefault="001B013A" w14:paraId="3CFD3BFE" w14:textId="77777777">
            <w:pPr>
              <w:pStyle w:val="CellCenter"/>
            </w:pPr>
          </w:p>
        </w:tc>
        <w:tc>
          <w:tcPr>
            <w:tcW w:w="3124" w:type="pct"/>
            <w:tcBorders>
              <w:top w:val="nil"/>
              <w:left w:val="nil"/>
              <w:bottom w:val="single" w:color="2D687E" w:themeColor="text2" w:sz="12" w:space="0"/>
              <w:right w:val="nil"/>
            </w:tcBorders>
            <w:vAlign w:val="top"/>
          </w:tcPr>
          <w:p w:rsidR="001B013A" w:rsidP="00E834DA" w:rsidRDefault="001B013A" w14:paraId="59F34AA6" w14:textId="77777777">
            <w:pPr>
              <w:pStyle w:val="CellLeft"/>
              <w:rPr>
                <w:lang w:val="en-GB"/>
              </w:rPr>
            </w:pPr>
          </w:p>
        </w:tc>
      </w:tr>
    </w:tbl>
    <w:p w:rsidRPr="002F1A61" w:rsidR="001B013A" w:rsidP="001B013A" w:rsidRDefault="001B013A" w14:paraId="093D18C0" w14:textId="77777777">
      <w:pPr>
        <w:pStyle w:val="TableFootnote"/>
        <w:rPr>
          <w:lang w:val="en-GB"/>
        </w:rPr>
      </w:pPr>
    </w:p>
    <w:p w:rsidRPr="004E12A3" w:rsidR="004E12A3" w:rsidP="004E12A3" w:rsidRDefault="004E12A3" w14:paraId="2EDFC380" w14:textId="197D143A">
      <w:pPr>
        <w:pStyle w:val="TableTitleFR"/>
        <w:rPr>
          <w:lang w:val="nl-BE"/>
        </w:rPr>
      </w:pPr>
      <w:r w:rsidRPr="004E12A3">
        <w:rPr>
          <w:lang w:val="nl-BE"/>
        </w:rPr>
        <w:t xml:space="preserve">Tableau </w:t>
      </w:r>
      <w:r>
        <w:fldChar w:fldCharType="begin"/>
      </w:r>
      <w:r w:rsidRPr="004E12A3">
        <w:rPr>
          <w:lang w:val="nl-BE"/>
        </w:rPr>
        <w:instrText xml:space="preserve"> SEQ T \* ARABIC </w:instrText>
      </w:r>
      <w:r>
        <w:fldChar w:fldCharType="separate"/>
      </w:r>
      <w:r w:rsidR="009A5842">
        <w:rPr>
          <w:noProof/>
          <w:lang w:val="nl-BE"/>
        </w:rPr>
        <w:t>28</w:t>
      </w:r>
      <w:r>
        <w:fldChar w:fldCharType="end"/>
      </w:r>
      <w:r w:rsidR="00F15425">
        <w:rPr>
          <w:lang w:val="nl-BE"/>
        </w:rPr>
        <w:t xml:space="preserve"> - </w:t>
      </w:r>
      <w:r w:rsidRPr="004E12A3">
        <w:rPr>
          <w:lang w:val="nl-BE"/>
        </w:rPr>
        <w:t>Substantive assessment – Project I-5.1</w:t>
      </w:r>
      <w:r w:rsidR="00020D16">
        <w:rPr>
          <w:lang w:val="nl-BE"/>
        </w:rPr>
        <w:t>0</w:t>
      </w:r>
      <w:r w:rsidRPr="004E12A3">
        <w:rPr>
          <w:lang w:val="nl-BE"/>
        </w:rPr>
        <w:t xml:space="preserve"> Minimalisatie van afval tijdens ontmanteling </w:t>
      </w:r>
      <w:r w:rsidRPr="004E12A3">
        <w:rPr>
          <w:color w:val="auto"/>
          <w:lang w:val="nl-BE"/>
        </w:rPr>
        <w:t>- RBC</w:t>
      </w:r>
    </w:p>
    <w:tbl>
      <w:tblPr>
        <w:tblStyle w:val="TableFPB"/>
        <w:tblW w:w="5000" w:type="pct"/>
        <w:tblLook w:val="04A0" w:firstRow="1" w:lastRow="0" w:firstColumn="1" w:lastColumn="0" w:noHBand="0" w:noVBand="1"/>
      </w:tblPr>
      <w:tblGrid>
        <w:gridCol w:w="2265"/>
        <w:gridCol w:w="568"/>
        <w:gridCol w:w="6237"/>
      </w:tblGrid>
      <w:tr w:rsidR="004E12A3" w:rsidTr="00E834DA" w14:paraId="6ABDB7E9" w14:textId="77777777">
        <w:trPr>
          <w:cnfStyle w:val="100000000000" w:firstRow="1" w:lastRow="0" w:firstColumn="0" w:lastColumn="0" w:oddVBand="0" w:evenVBand="0" w:oddHBand="0" w:evenHBand="0" w:firstRowFirstColumn="0" w:firstRowLastColumn="0" w:lastRowFirstColumn="0" w:lastRowLastColumn="0"/>
          <w:tblHeader/>
        </w:trPr>
        <w:tc>
          <w:tcPr>
            <w:tcW w:w="1249" w:type="pct"/>
            <w:hideMark/>
          </w:tcPr>
          <w:p w:rsidR="004E12A3" w:rsidP="00E834DA" w:rsidRDefault="004E12A3" w14:paraId="595BC497" w14:textId="77777777">
            <w:pPr>
              <w:pStyle w:val="CellHeading"/>
              <w:rPr>
                <w:lang w:val="en-GB"/>
              </w:rPr>
            </w:pPr>
            <w:r>
              <w:rPr>
                <w:lang w:val="en-GB"/>
              </w:rPr>
              <w:t>Env. objective</w:t>
            </w:r>
          </w:p>
        </w:tc>
        <w:tc>
          <w:tcPr>
            <w:tcW w:w="313" w:type="pct"/>
            <w:hideMark/>
          </w:tcPr>
          <w:p w:rsidR="004E12A3" w:rsidP="00E834DA" w:rsidRDefault="004E12A3" w14:paraId="3091AC73" w14:textId="77777777">
            <w:pPr>
              <w:pStyle w:val="CellHeading"/>
              <w:rPr>
                <w:lang w:val="en-GB"/>
              </w:rPr>
            </w:pPr>
            <w:r>
              <w:rPr>
                <w:lang w:val="en-GB"/>
              </w:rPr>
              <w:t>No</w:t>
            </w:r>
          </w:p>
        </w:tc>
        <w:tc>
          <w:tcPr>
            <w:tcW w:w="3438" w:type="pct"/>
            <w:hideMark/>
          </w:tcPr>
          <w:p w:rsidR="004E12A3" w:rsidP="00E834DA" w:rsidRDefault="004E12A3" w14:paraId="5F917837" w14:textId="77777777">
            <w:pPr>
              <w:pStyle w:val="CellHeading"/>
              <w:rPr>
                <w:lang w:val="en-GB"/>
              </w:rPr>
            </w:pPr>
            <w:r>
              <w:rPr>
                <w:lang w:val="en-GB"/>
              </w:rPr>
              <w:t>Substantive j</w:t>
            </w:r>
            <w:r w:rsidRPr="000C0528">
              <w:rPr>
                <w:lang w:val="en-GB"/>
              </w:rPr>
              <w:t>ustification</w:t>
            </w:r>
          </w:p>
        </w:tc>
      </w:tr>
      <w:tr w:rsidRPr="005C69C6" w:rsidR="004E12A3" w:rsidTr="001E3377" w14:paraId="760932FE"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4E12A3" w:rsidP="00E834DA" w:rsidRDefault="004E12A3" w14:paraId="0B454EFF" w14:textId="77777777">
            <w:pPr>
              <w:pStyle w:val="CellLeft"/>
              <w:rPr>
                <w:lang w:val="en-GB"/>
              </w:rPr>
            </w:pPr>
            <w:r>
              <w:rPr>
                <w:lang w:val="en-GB"/>
              </w:rPr>
              <w:t>Climate change mitigation</w:t>
            </w:r>
          </w:p>
        </w:tc>
        <w:tc>
          <w:tcPr>
            <w:tcW w:w="313" w:type="pct"/>
            <w:tcBorders>
              <w:top w:val="nil"/>
              <w:left w:val="nil"/>
              <w:bottom w:val="nil"/>
              <w:right w:val="nil"/>
            </w:tcBorders>
            <w:vAlign w:val="top"/>
          </w:tcPr>
          <w:p w:rsidR="004E12A3" w:rsidP="00E834DA" w:rsidRDefault="00582CEE" w14:paraId="7CF44EF2" w14:textId="50F7BB4D">
            <w:pPr>
              <w:pStyle w:val="CellCenter"/>
            </w:pPr>
            <w:r>
              <w:t>X</w:t>
            </w:r>
          </w:p>
        </w:tc>
        <w:tc>
          <w:tcPr>
            <w:tcW w:w="3438" w:type="pct"/>
            <w:tcBorders>
              <w:top w:val="nil"/>
              <w:left w:val="nil"/>
              <w:bottom w:val="nil"/>
              <w:right w:val="nil"/>
            </w:tcBorders>
            <w:vAlign w:val="top"/>
          </w:tcPr>
          <w:p w:rsidR="004E12A3" w:rsidP="00E834DA" w:rsidRDefault="00CC3CA1" w14:paraId="4512D78D" w14:textId="462ABBA3">
            <w:pPr>
              <w:pStyle w:val="CellLeft"/>
              <w:rPr>
                <w:lang w:val="en-GB"/>
              </w:rPr>
            </w:pPr>
            <w:r w:rsidRPr="00CC3CA1">
              <w:rPr>
                <w:lang w:val="en-GB"/>
              </w:rPr>
              <w:t>This project concerns a R&amp;D project to be carried out at SCK CEN, both within existing and planned research facilities. To carry out the project, an amendment to an already planned facility (MaT) will be needed as described in the project proposal. These changes and the R&amp;D activities will not impact in any negative way the goals and ambitions for climate change mitigation or adaptation. All modifications will be implemented according to best practices regarding their environmental footprint concerning aspects as materials used for the construction (e.g. insulation) and energy efficiency of ventilation systems etc. The IPCC published a special report in which greenhouse gas (GHG) emissions from different technologies were compared under similar assumptions over their entire lifecycle</w:t>
            </w:r>
            <w:r w:rsidR="00ED1AD2">
              <w:rPr>
                <w:lang w:val="en-GB"/>
              </w:rPr>
              <w:t xml:space="preserve"> (</w:t>
            </w:r>
            <w:r w:rsidRPr="00ED1AD2" w:rsidR="00ED1AD2">
              <w:rPr>
                <w:vertAlign w:val="superscript"/>
                <w:lang w:val="en-GB"/>
              </w:rPr>
              <w:t>1</w:t>
            </w:r>
            <w:r w:rsidR="00ED1AD2">
              <w:rPr>
                <w:lang w:val="en-GB"/>
              </w:rPr>
              <w:t>)</w:t>
            </w:r>
            <w:r w:rsidRPr="00CC3CA1">
              <w:rPr>
                <w:lang w:val="en-GB"/>
              </w:rPr>
              <w:t xml:space="preserve">. Concerning nuclear power, the GHG emissions reported for the 75th percentile amount to 45 gCO2/kWh (which is in the same range as renewable energy sources like geothermal energy, photovoltaics and biopower). It is estimated that the entirety of all decommissioning operations contributes </w:t>
            </w:r>
            <w:r>
              <w:rPr>
                <w:lang w:val="en-GB"/>
              </w:rPr>
              <w:t xml:space="preserve">to </w:t>
            </w:r>
            <w:r w:rsidRPr="00CC3CA1">
              <w:rPr>
                <w:lang w:val="en-GB"/>
              </w:rPr>
              <w:t>20-25% of this total number (Zafrilla</w:t>
            </w:r>
            <w:r w:rsidRPr="00F15425">
              <w:rPr>
                <w:i/>
                <w:iCs/>
                <w:lang w:val="en-GB"/>
              </w:rPr>
              <w:t xml:space="preserve"> et al.</w:t>
            </w:r>
            <w:r w:rsidRPr="00CC3CA1">
              <w:rPr>
                <w:lang w:val="en-GB"/>
              </w:rPr>
              <w:t>, 2014)</w:t>
            </w:r>
            <w:r w:rsidR="00ED1AD2">
              <w:rPr>
                <w:lang w:val="en-GB"/>
              </w:rPr>
              <w:t>²</w:t>
            </w:r>
            <w:r w:rsidRPr="00CC3CA1">
              <w:rPr>
                <w:lang w:val="en-GB"/>
              </w:rPr>
              <w:t>. The treatment of waste operations themselves are even significantly below this number and therefore contribute only negligibly to climate change. Nevertheless, within this R&amp;D project, innovative methodologies (e.g., carbon-neutral conditioning) will be investigated decreasing even further these numbers.</w:t>
            </w:r>
          </w:p>
          <w:p w:rsidR="00ED1AD2" w:rsidP="00E834DA" w:rsidRDefault="00ED1AD2" w14:paraId="4385909A" w14:textId="7C1ECFB2">
            <w:pPr>
              <w:pStyle w:val="CellLeft"/>
              <w:rPr>
                <w:lang w:val="en-GB"/>
              </w:rPr>
            </w:pPr>
          </w:p>
        </w:tc>
      </w:tr>
      <w:tr w:rsidRPr="005C69C6" w:rsidR="00582CEE" w:rsidTr="001E3377" w14:paraId="09C57542"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582CEE" w:rsidP="00582CEE" w:rsidRDefault="00582CEE" w14:paraId="41FAC1F7"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582CEE" w:rsidP="00582CEE" w:rsidRDefault="00582CEE" w14:paraId="4BEFF95F" w14:textId="4E43FFA2">
            <w:pPr>
              <w:pStyle w:val="CellCenter"/>
            </w:pPr>
            <w:r>
              <w:t>X</w:t>
            </w:r>
          </w:p>
        </w:tc>
        <w:tc>
          <w:tcPr>
            <w:tcW w:w="3438" w:type="pct"/>
            <w:tcBorders>
              <w:top w:val="nil"/>
              <w:left w:val="nil"/>
              <w:bottom w:val="nil"/>
              <w:right w:val="nil"/>
            </w:tcBorders>
            <w:vAlign w:val="top"/>
          </w:tcPr>
          <w:p w:rsidR="00582CEE" w:rsidP="00582CEE" w:rsidRDefault="00ED1AD2" w14:paraId="431B829A" w14:textId="77777777">
            <w:pPr>
              <w:pStyle w:val="CellLeft"/>
              <w:rPr>
                <w:lang w:val="en-GB"/>
              </w:rPr>
            </w:pPr>
            <w:r w:rsidRPr="00ED1AD2">
              <w:rPr>
                <w:lang w:val="en-GB"/>
              </w:rPr>
              <w:t>The R&amp;D project invests in technologies aiming for sustainable management of radioactive waste and other materials produced during the decommissioning of nuclear power plants, thereby preserving the sustainable use and protection of water and marine sources. It is remarked that final disposal solutions for waste materials stemming from nuclear facilities are highly regulated, both at the international (ICRP) and national (FANC) level, thereby providing adequate protection for the ecology and the environment. All the R&amp;D activities will take place in highly secured and surveyed facilities at the site of SCK CEN in Mol and comply with the environmental permit obtained by SCK CEN, thereby following current legislation.</w:t>
            </w:r>
          </w:p>
          <w:p w:rsidR="00ED1AD2" w:rsidP="00582CEE" w:rsidRDefault="00ED1AD2" w14:paraId="503E86C8" w14:textId="290515A1">
            <w:pPr>
              <w:pStyle w:val="CellLeft"/>
              <w:rPr>
                <w:lang w:val="en-GB"/>
              </w:rPr>
            </w:pPr>
          </w:p>
        </w:tc>
      </w:tr>
      <w:tr w:rsidRPr="005C69C6" w:rsidR="00582CEE" w:rsidTr="001E3377" w14:paraId="46CA599A"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582CEE" w:rsidP="00582CEE" w:rsidRDefault="00582CEE" w14:paraId="0B3E6482"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582CEE" w:rsidP="00582CEE" w:rsidRDefault="00582CEE" w14:paraId="73A27DAE" w14:textId="54F162F8">
            <w:pPr>
              <w:pStyle w:val="CellCenter"/>
            </w:pPr>
            <w:r>
              <w:t>X</w:t>
            </w:r>
          </w:p>
        </w:tc>
        <w:tc>
          <w:tcPr>
            <w:tcW w:w="3438" w:type="pct"/>
            <w:tcBorders>
              <w:top w:val="nil"/>
              <w:left w:val="nil"/>
              <w:bottom w:val="nil"/>
              <w:right w:val="nil"/>
            </w:tcBorders>
            <w:vAlign w:val="top"/>
          </w:tcPr>
          <w:p w:rsidR="00582CEE" w:rsidP="00582CEE" w:rsidRDefault="00ED1AD2" w14:paraId="6E874A81" w14:textId="373E7C8A">
            <w:pPr>
              <w:pStyle w:val="CellLeft"/>
              <w:rPr>
                <w:lang w:val="en-GB"/>
              </w:rPr>
            </w:pPr>
            <w:r w:rsidRPr="00ED1AD2">
              <w:rPr>
                <w:lang w:val="en-GB"/>
              </w:rPr>
              <w:t xml:space="preserve">The R&amp;D project will not lead to significant increases in emissions of pollutants into air, water or land, and is therefore considered to not lead to an increased negative impact on pollution prevention and control. Within the R&amp;D project, cradle to grave solutions will be provided, therefore not leading to any secondary waste which cannot be managed. All the R&amp;D activities will take place in highly secured and </w:t>
            </w:r>
            <w:r w:rsidRPr="00ED1AD2" w:rsidR="00D400CD">
              <w:rPr>
                <w:lang w:val="en-GB"/>
              </w:rPr>
              <w:t>surveyed</w:t>
            </w:r>
            <w:r w:rsidRPr="00ED1AD2">
              <w:rPr>
                <w:lang w:val="en-GB"/>
              </w:rPr>
              <w:t xml:space="preserve"> facilities at the site of SCK CEN in Mol and comply with the environmental permit obtained by SCK CEN, thereby following current legislation.</w:t>
            </w:r>
          </w:p>
          <w:p w:rsidR="00ED1AD2" w:rsidP="00582CEE" w:rsidRDefault="00ED1AD2" w14:paraId="3BBC6DBA" w14:textId="6CED8153">
            <w:pPr>
              <w:pStyle w:val="CellLeft"/>
              <w:rPr>
                <w:lang w:val="en-GB"/>
              </w:rPr>
            </w:pPr>
          </w:p>
        </w:tc>
      </w:tr>
      <w:tr w:rsidRPr="005C69C6" w:rsidR="00582CEE" w:rsidTr="001E3377" w14:paraId="289A98D9"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single" w:color="2D687E" w:themeColor="text2" w:sz="12" w:space="0"/>
              <w:right w:val="nil"/>
            </w:tcBorders>
            <w:vAlign w:val="top"/>
            <w:hideMark/>
          </w:tcPr>
          <w:p w:rsidR="00582CEE" w:rsidP="00582CEE" w:rsidRDefault="00582CEE" w14:paraId="5BDC4B66"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582CEE" w:rsidP="00582CEE" w:rsidRDefault="00582CEE" w14:paraId="2D457BD2" w14:textId="66123177">
            <w:pPr>
              <w:pStyle w:val="CellCenter"/>
            </w:pPr>
            <w:r>
              <w:t>X</w:t>
            </w:r>
          </w:p>
        </w:tc>
        <w:tc>
          <w:tcPr>
            <w:tcW w:w="3438" w:type="pct"/>
            <w:tcBorders>
              <w:top w:val="nil"/>
              <w:left w:val="nil"/>
              <w:bottom w:val="single" w:color="2D687E" w:themeColor="text2" w:sz="12" w:space="0"/>
              <w:right w:val="nil"/>
            </w:tcBorders>
            <w:vAlign w:val="top"/>
          </w:tcPr>
          <w:p w:rsidR="00582CEE" w:rsidP="00582CEE" w:rsidRDefault="00ED1AD2" w14:paraId="5DABF31D" w14:textId="25D51061">
            <w:pPr>
              <w:pStyle w:val="CellLeft"/>
              <w:rPr>
                <w:lang w:val="en-GB"/>
              </w:rPr>
            </w:pPr>
            <w:r w:rsidRPr="00ED1AD2">
              <w:rPr>
                <w:lang w:val="en-GB"/>
              </w:rPr>
              <w:t>The R&amp;D project will contribute to the safe (short- and long-term) management of nuclear waste and therefore will have positive impact on the protection of biodiversity and ecosystems, as regulations on nuclear waste management include the protection of both men and the environment. All the R&amp;D activities will take place in highly secured and surve</w:t>
            </w:r>
            <w:r w:rsidR="001130B9">
              <w:rPr>
                <w:lang w:val="en-GB"/>
              </w:rPr>
              <w:t>yed</w:t>
            </w:r>
            <w:r w:rsidRPr="00ED1AD2">
              <w:rPr>
                <w:lang w:val="en-GB"/>
              </w:rPr>
              <w:t xml:space="preserve"> facilities at the site of SCK CEN in Mol and comply with the environmental permit obtained by SCK CEN, thereby following current legislation.</w:t>
            </w:r>
          </w:p>
        </w:tc>
      </w:tr>
    </w:tbl>
    <w:p w:rsidRPr="00ED1AD2" w:rsidR="00ED1AD2" w:rsidP="00ED1AD2" w:rsidRDefault="00ED1AD2" w14:paraId="0F212DA6" w14:textId="2142BD6E">
      <w:pPr>
        <w:pStyle w:val="TableFootnote"/>
        <w:rPr>
          <w:lang w:val="en-GB"/>
        </w:rPr>
      </w:pPr>
      <w:bookmarkStart w:name="_Hlk66719328" w:id="16"/>
      <w:r w:rsidRPr="00ED1AD2">
        <w:rPr>
          <w:vertAlign w:val="superscript"/>
          <w:lang w:val="en-GB"/>
        </w:rPr>
        <w:t>1</w:t>
      </w:r>
      <w:r w:rsidRPr="00ED1AD2">
        <w:rPr>
          <w:lang w:val="en-GB"/>
        </w:rPr>
        <w:t xml:space="preserve"> IPCC Special Report on Renewable Energy Sources and Climate Change Mitigation; Edenhofer, O., Pichs-Madruga, R., Sokona, Y., Seyboth, K., Matschoss, P., Kadner, S., Zwickel, T., Eickemeier, P., Hansen, G., Schlömer, S., Von Stechow, C., Eds.; Cambridge University Press: United Kingdom, 2011</w:t>
      </w:r>
    </w:p>
    <w:p w:rsidR="00B22759" w:rsidP="00ED1AD2" w:rsidRDefault="00ED1AD2" w14:paraId="61A261F4" w14:textId="64E03E3B">
      <w:pPr>
        <w:pStyle w:val="TableFootnote"/>
        <w:rPr>
          <w:lang w:val="en-GB"/>
        </w:rPr>
      </w:pPr>
      <w:r>
        <w:rPr>
          <w:lang w:val="en-GB"/>
        </w:rPr>
        <w:t>²</w:t>
      </w:r>
      <w:r w:rsidRPr="00ED1AD2">
        <w:rPr>
          <w:lang w:val="en-GB"/>
        </w:rPr>
        <w:t xml:space="preserve"> Zafrilla, J.; Cadarso, M.-A.; Monsalve, F. ; de la Rua, C. (2014) How Carbon-friendly is nuclear energy? A hybrid MRIO-LCA model of a Spanish facility, Environmental Science &amp; Technology, 48, 24, 14103-14111</w:t>
      </w:r>
    </w:p>
    <w:p w:rsidR="00020D16" w:rsidP="00020D16" w:rsidRDefault="00020D16" w14:paraId="09C03913" w14:textId="2E5A4700">
      <w:pPr>
        <w:pStyle w:val="par0"/>
        <w:rPr>
          <w:lang w:val="en-GB"/>
        </w:rPr>
      </w:pPr>
    </w:p>
    <w:p w:rsidR="00020D16" w:rsidP="00020D16" w:rsidRDefault="00020D16" w14:paraId="58628E36" w14:textId="2E10CE91">
      <w:pPr>
        <w:pStyle w:val="par0"/>
        <w:rPr>
          <w:lang w:val="en-GB"/>
        </w:rPr>
      </w:pPr>
    </w:p>
    <w:p w:rsidRPr="00410CAE" w:rsidR="00020D16" w:rsidP="00020D16" w:rsidRDefault="00020D16" w14:paraId="58E80D44" w14:textId="65DD1037">
      <w:pPr>
        <w:pStyle w:val="tit3"/>
        <w:rPr/>
      </w:pPr>
      <w:r w:rsidRPr="6EB7A57D" w:rsidR="00020D16">
        <w:rPr>
          <w:lang w:val="fr-BE"/>
        </w:rPr>
        <w:t>I-5.1</w:t>
      </w:r>
      <w:r w:rsidRPr="6EB7A57D" w:rsidR="00020D16">
        <w:rPr>
          <w:lang w:val="fr-BE"/>
        </w:rPr>
        <w:t>1</w:t>
      </w:r>
      <w:r w:rsidRPr="6EB7A57D" w:rsidR="00020D16">
        <w:rPr>
          <w:lang w:val="fr-BE"/>
        </w:rPr>
        <w:t xml:space="preserve"> </w:t>
      </w:r>
      <w:r w:rsidRPr="6EB7A57D" w:rsidR="00020D16">
        <w:rPr>
          <w:lang w:val="fr-BE"/>
        </w:rPr>
        <w:t>Versterken</w:t>
      </w:r>
      <w:r w:rsidRPr="6EB7A57D" w:rsidR="00020D16">
        <w:rPr>
          <w:lang w:val="fr-BE"/>
        </w:rPr>
        <w:t xml:space="preserve"> O&amp;O </w:t>
      </w:r>
      <w:r w:rsidRPr="6EB7A57D" w:rsidR="00020D16">
        <w:rPr>
          <w:lang w:val="fr-BE"/>
        </w:rPr>
        <w:t xml:space="preserve">– </w:t>
      </w:r>
      <w:r w:rsidRPr="6EB7A57D" w:rsidR="00020D16">
        <w:rPr>
          <w:lang w:val="fr-BE"/>
        </w:rPr>
        <w:t>VLA</w:t>
      </w:r>
    </w:p>
    <w:p w:rsidRPr="00020D16" w:rsidR="00020D16" w:rsidP="00020D16" w:rsidRDefault="00020D16" w14:paraId="55D151CA" w14:textId="77777777">
      <w:pPr>
        <w:pStyle w:val="par0"/>
      </w:pPr>
    </w:p>
    <w:p w:rsidRPr="00122C00" w:rsidR="00A665B1" w:rsidP="00A665B1" w:rsidRDefault="00A665B1" w14:paraId="5A116130" w14:textId="7798BB92">
      <w:pPr>
        <w:pStyle w:val="TableTitleFR"/>
        <w:rPr>
          <w:lang w:val="en-GB"/>
        </w:rPr>
      </w:pPr>
      <w:bookmarkStart w:name="_Hlk69140884" w:id="17"/>
      <w:bookmarkEnd w:id="16"/>
      <w:r w:rsidRPr="00122C00">
        <w:rPr>
          <w:lang w:val="en-GB"/>
        </w:rPr>
        <w:t xml:space="preserve">Tableau </w:t>
      </w:r>
      <w:r>
        <w:fldChar w:fldCharType="begin"/>
      </w:r>
      <w:r w:rsidRPr="00122C00">
        <w:rPr>
          <w:lang w:val="en-GB"/>
        </w:rPr>
        <w:instrText xml:space="preserve"> SEQ T \* ARABIC </w:instrText>
      </w:r>
      <w:r>
        <w:fldChar w:fldCharType="separate"/>
      </w:r>
      <w:r>
        <w:rPr>
          <w:noProof/>
          <w:lang w:val="en-GB"/>
        </w:rPr>
        <w:t>29</w:t>
      </w:r>
      <w:r>
        <w:fldChar w:fldCharType="end"/>
      </w:r>
      <w:r>
        <w:rPr>
          <w:lang w:val="en-GB"/>
        </w:rPr>
        <w:t xml:space="preserve"> - </w:t>
      </w:r>
      <w:r w:rsidRPr="00D87FBF">
        <w:rPr>
          <w:lang w:val="en-GB"/>
        </w:rPr>
        <w:t xml:space="preserve">Simplified approach – Project </w:t>
      </w:r>
      <w:r w:rsidRPr="00572672">
        <w:rPr>
          <w:lang w:val="en-GB"/>
        </w:rPr>
        <w:t>I-5.1</w:t>
      </w:r>
      <w:r w:rsidR="00020D16">
        <w:rPr>
          <w:lang w:val="en-GB"/>
        </w:rPr>
        <w:t>1</w:t>
      </w:r>
      <w:r w:rsidRPr="00572672">
        <w:rPr>
          <w:lang w:val="en-GB"/>
        </w:rPr>
        <w:t xml:space="preserve"> Versterken O&amp;O – VLA</w:t>
      </w:r>
    </w:p>
    <w:tbl>
      <w:tblPr>
        <w:tblStyle w:val="TableFPB"/>
        <w:tblW w:w="5000" w:type="pct"/>
        <w:tblLook w:val="04A0" w:firstRow="1" w:lastRow="0" w:firstColumn="1" w:lastColumn="0" w:noHBand="0" w:noVBand="1"/>
      </w:tblPr>
      <w:tblGrid>
        <w:gridCol w:w="2267"/>
        <w:gridCol w:w="568"/>
        <w:gridCol w:w="568"/>
        <w:gridCol w:w="5667"/>
      </w:tblGrid>
      <w:tr w:rsidR="00A665B1" w:rsidTr="00F36086" w14:paraId="19604BD9"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A665B1" w:rsidP="00F36086" w:rsidRDefault="00A665B1" w14:paraId="67CA5277" w14:textId="77777777">
            <w:pPr>
              <w:pStyle w:val="CellHeading"/>
              <w:rPr>
                <w:lang w:val="en-GB"/>
              </w:rPr>
            </w:pPr>
            <w:r>
              <w:rPr>
                <w:lang w:val="en-GB"/>
              </w:rPr>
              <w:t>Env. objective</w:t>
            </w:r>
          </w:p>
        </w:tc>
        <w:tc>
          <w:tcPr>
            <w:tcW w:w="313" w:type="pct"/>
            <w:hideMark/>
          </w:tcPr>
          <w:p w:rsidR="00A665B1" w:rsidP="00F36086" w:rsidRDefault="00A665B1" w14:paraId="57CA8BE0" w14:textId="77777777">
            <w:pPr>
              <w:pStyle w:val="CellHeading"/>
              <w:rPr>
                <w:lang w:val="en-GB"/>
              </w:rPr>
            </w:pPr>
            <w:r>
              <w:rPr>
                <w:lang w:val="en-GB"/>
              </w:rPr>
              <w:t>Yes</w:t>
            </w:r>
          </w:p>
        </w:tc>
        <w:tc>
          <w:tcPr>
            <w:tcW w:w="313" w:type="pct"/>
            <w:hideMark/>
          </w:tcPr>
          <w:p w:rsidR="00A665B1" w:rsidP="00F36086" w:rsidRDefault="00A665B1" w14:paraId="1064F8C1" w14:textId="77777777">
            <w:pPr>
              <w:pStyle w:val="CellHeading"/>
              <w:rPr>
                <w:lang w:val="en-GB"/>
              </w:rPr>
            </w:pPr>
            <w:r>
              <w:rPr>
                <w:lang w:val="en-GB"/>
              </w:rPr>
              <w:t>No</w:t>
            </w:r>
          </w:p>
        </w:tc>
        <w:tc>
          <w:tcPr>
            <w:tcW w:w="3124" w:type="pct"/>
            <w:hideMark/>
          </w:tcPr>
          <w:p w:rsidR="00A665B1" w:rsidP="00F36086" w:rsidRDefault="00A665B1" w14:paraId="0CA7B891" w14:textId="77777777">
            <w:pPr>
              <w:pStyle w:val="CellHeading"/>
              <w:rPr>
                <w:lang w:val="en-GB"/>
              </w:rPr>
            </w:pPr>
            <w:r>
              <w:rPr>
                <w:lang w:val="en-GB"/>
              </w:rPr>
              <w:t>Justification if 'No'</w:t>
            </w:r>
          </w:p>
        </w:tc>
      </w:tr>
      <w:tr w:rsidRPr="005C69C6" w:rsidR="00A665B1" w:rsidTr="00F36086" w14:paraId="22DF6800"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A665B1" w:rsidP="00F36086" w:rsidRDefault="00A665B1" w14:paraId="1E4A8E03" w14:textId="77777777">
            <w:pPr>
              <w:pStyle w:val="CellLeft"/>
              <w:rPr>
                <w:lang w:val="en-GB"/>
              </w:rPr>
            </w:pPr>
            <w:r>
              <w:rPr>
                <w:lang w:val="en-GB"/>
              </w:rPr>
              <w:t>Climate change mitigation</w:t>
            </w:r>
          </w:p>
        </w:tc>
        <w:tc>
          <w:tcPr>
            <w:tcW w:w="313" w:type="pct"/>
            <w:tcBorders>
              <w:top w:val="nil"/>
              <w:left w:val="nil"/>
              <w:bottom w:val="nil"/>
              <w:right w:val="nil"/>
            </w:tcBorders>
            <w:vAlign w:val="top"/>
          </w:tcPr>
          <w:p w:rsidR="00A665B1" w:rsidP="00F36086" w:rsidRDefault="00A665B1" w14:paraId="2D36DC30" w14:textId="77777777">
            <w:pPr>
              <w:pStyle w:val="CellCenter"/>
            </w:pPr>
            <w:r>
              <w:t>X</w:t>
            </w:r>
          </w:p>
        </w:tc>
        <w:tc>
          <w:tcPr>
            <w:tcW w:w="313" w:type="pct"/>
            <w:tcBorders>
              <w:top w:val="nil"/>
              <w:left w:val="nil"/>
              <w:bottom w:val="nil"/>
              <w:right w:val="nil"/>
            </w:tcBorders>
            <w:vAlign w:val="top"/>
          </w:tcPr>
          <w:p w:rsidR="00A665B1" w:rsidP="00F36086" w:rsidRDefault="00A665B1" w14:paraId="2CA9E1C6" w14:textId="77777777">
            <w:pPr>
              <w:pStyle w:val="CellCenter"/>
            </w:pPr>
          </w:p>
        </w:tc>
        <w:tc>
          <w:tcPr>
            <w:tcW w:w="3124" w:type="pct"/>
            <w:tcBorders>
              <w:top w:val="nil"/>
              <w:left w:val="nil"/>
              <w:bottom w:val="nil"/>
              <w:right w:val="nil"/>
            </w:tcBorders>
            <w:vAlign w:val="top"/>
          </w:tcPr>
          <w:p w:rsidR="00A665B1" w:rsidP="00F36086" w:rsidRDefault="00A665B1" w14:paraId="0C473596" w14:textId="77777777">
            <w:pPr>
              <w:pStyle w:val="CellLeft"/>
              <w:rPr>
                <w:lang w:val="en-GB"/>
              </w:rPr>
            </w:pPr>
            <w:r>
              <w:rPr>
                <w:lang w:val="en-GB"/>
              </w:rPr>
              <w:t xml:space="preserve">By design, the measure has an insignificant foreseeable impact on this environmental objective, taking into account both the direct and primary indirect effects across the life cycle. </w:t>
            </w:r>
            <w:r w:rsidRPr="009066A2">
              <w:rPr>
                <w:lang w:val="en-GB"/>
              </w:rPr>
              <w:t xml:space="preserve">Research, </w:t>
            </w:r>
            <w:r>
              <w:rPr>
                <w:lang w:val="en-GB"/>
              </w:rPr>
              <w:t>d</w:t>
            </w:r>
            <w:r w:rsidRPr="009066A2">
              <w:rPr>
                <w:lang w:val="en-GB"/>
              </w:rPr>
              <w:t xml:space="preserve">evelopment and </w:t>
            </w:r>
            <w:r>
              <w:rPr>
                <w:lang w:val="en-GB"/>
              </w:rPr>
              <w:t>i</w:t>
            </w:r>
            <w:r w:rsidRPr="009066A2">
              <w:rPr>
                <w:lang w:val="en-GB"/>
              </w:rPr>
              <w:t>nnovation (RDI)</w:t>
            </w:r>
            <w:r>
              <w:rPr>
                <w:lang w:val="en-GB"/>
              </w:rPr>
              <w:t xml:space="preserve"> has no significant impact on climate change mitigation.</w:t>
            </w:r>
          </w:p>
        </w:tc>
      </w:tr>
      <w:tr w:rsidRPr="005C69C6" w:rsidR="00A665B1" w:rsidTr="00F36086" w14:paraId="531D8273"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A665B1" w:rsidP="00F36086" w:rsidRDefault="00A665B1" w14:paraId="6FA59DCA"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A665B1" w:rsidP="00F36086" w:rsidRDefault="00A665B1" w14:paraId="3FA34DC3" w14:textId="77777777">
            <w:pPr>
              <w:pStyle w:val="CellCenter"/>
            </w:pPr>
          </w:p>
        </w:tc>
        <w:tc>
          <w:tcPr>
            <w:tcW w:w="313" w:type="pct"/>
            <w:tcBorders>
              <w:top w:val="nil"/>
              <w:left w:val="nil"/>
              <w:bottom w:val="nil"/>
              <w:right w:val="nil"/>
            </w:tcBorders>
            <w:vAlign w:val="top"/>
          </w:tcPr>
          <w:p w:rsidR="00A665B1" w:rsidP="00F36086" w:rsidRDefault="00A665B1" w14:paraId="76EB0395" w14:textId="77777777">
            <w:pPr>
              <w:pStyle w:val="CellCenter"/>
            </w:pPr>
            <w:r>
              <w:t>X</w:t>
            </w:r>
          </w:p>
        </w:tc>
        <w:tc>
          <w:tcPr>
            <w:tcW w:w="3124" w:type="pct"/>
            <w:tcBorders>
              <w:top w:val="nil"/>
              <w:left w:val="nil"/>
              <w:bottom w:val="nil"/>
              <w:right w:val="nil"/>
            </w:tcBorders>
            <w:vAlign w:val="top"/>
          </w:tcPr>
          <w:p w:rsidR="00A665B1" w:rsidP="00F36086" w:rsidRDefault="00A665B1" w14:paraId="30F571DA" w14:textId="77777777">
            <w:pPr>
              <w:pStyle w:val="CellLeft"/>
              <w:jc w:val="both"/>
              <w:rPr>
                <w:lang w:val="en-GB"/>
              </w:rPr>
            </w:pPr>
            <w:r>
              <w:rPr>
                <w:lang w:val="en-GB"/>
              </w:rPr>
              <w:t xml:space="preserve">By design, the measure has an insignificant foreseeable impact on this environmental objective, taking into account both the direct and primary indirect effects across the life cycle. </w:t>
            </w:r>
            <w:r w:rsidRPr="009066A2">
              <w:rPr>
                <w:lang w:val="en-GB"/>
              </w:rPr>
              <w:t xml:space="preserve">Research, </w:t>
            </w:r>
            <w:r>
              <w:rPr>
                <w:lang w:val="en-GB"/>
              </w:rPr>
              <w:t>d</w:t>
            </w:r>
            <w:r w:rsidRPr="009066A2">
              <w:rPr>
                <w:lang w:val="en-GB"/>
              </w:rPr>
              <w:t xml:space="preserve">evelopment and </w:t>
            </w:r>
            <w:r>
              <w:rPr>
                <w:lang w:val="en-GB"/>
              </w:rPr>
              <w:t>i</w:t>
            </w:r>
            <w:r w:rsidRPr="009066A2">
              <w:rPr>
                <w:lang w:val="en-GB"/>
              </w:rPr>
              <w:t>nnovation (RDI)</w:t>
            </w:r>
            <w:r>
              <w:rPr>
                <w:lang w:val="en-GB"/>
              </w:rPr>
              <w:t xml:space="preserve"> has no significant impact on climate change adaptation.</w:t>
            </w:r>
          </w:p>
        </w:tc>
      </w:tr>
      <w:tr w:rsidRPr="005C69C6" w:rsidR="00A665B1" w:rsidTr="00F36086" w14:paraId="3F0266C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A665B1" w:rsidP="00F36086" w:rsidRDefault="00A665B1" w14:paraId="2E224FD8"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A665B1" w:rsidP="00F36086" w:rsidRDefault="00A665B1" w14:paraId="755DD1AE" w14:textId="77777777">
            <w:pPr>
              <w:pStyle w:val="CellCenter"/>
            </w:pPr>
            <w:r>
              <w:t>X</w:t>
            </w:r>
          </w:p>
        </w:tc>
        <w:tc>
          <w:tcPr>
            <w:tcW w:w="313" w:type="pct"/>
            <w:tcBorders>
              <w:top w:val="nil"/>
              <w:left w:val="nil"/>
              <w:bottom w:val="nil"/>
              <w:right w:val="nil"/>
            </w:tcBorders>
            <w:vAlign w:val="top"/>
          </w:tcPr>
          <w:p w:rsidR="00A665B1" w:rsidP="00F36086" w:rsidRDefault="00A665B1" w14:paraId="2B41F39A" w14:textId="77777777">
            <w:pPr>
              <w:pStyle w:val="CellCenter"/>
            </w:pPr>
          </w:p>
        </w:tc>
        <w:tc>
          <w:tcPr>
            <w:tcW w:w="3124" w:type="pct"/>
            <w:tcBorders>
              <w:top w:val="nil"/>
              <w:left w:val="nil"/>
              <w:bottom w:val="nil"/>
              <w:right w:val="nil"/>
            </w:tcBorders>
            <w:vAlign w:val="top"/>
          </w:tcPr>
          <w:p w:rsidR="00A665B1" w:rsidP="00F36086" w:rsidRDefault="00A665B1" w14:paraId="1C2B2A4C" w14:textId="022CBF27">
            <w:pPr>
              <w:pStyle w:val="CellLeft"/>
              <w:rPr>
                <w:lang w:val="en-GB"/>
              </w:rPr>
            </w:pPr>
            <w:r>
              <w:rPr>
                <w:lang w:val="en-GB"/>
              </w:rPr>
              <w:t xml:space="preserve">By design, the measure has an insignificant foreseeable impact on this environmental objective, taking into account both the direct and primary indirect effects across the life cycle. </w:t>
            </w:r>
            <w:r w:rsidRPr="009066A2">
              <w:rPr>
                <w:lang w:val="en-GB"/>
              </w:rPr>
              <w:t xml:space="preserve">Research, </w:t>
            </w:r>
            <w:r>
              <w:rPr>
                <w:lang w:val="en-GB"/>
              </w:rPr>
              <w:t>d</w:t>
            </w:r>
            <w:r w:rsidRPr="009066A2">
              <w:rPr>
                <w:lang w:val="en-GB"/>
              </w:rPr>
              <w:t xml:space="preserve">evelopment and </w:t>
            </w:r>
            <w:r>
              <w:rPr>
                <w:lang w:val="en-GB"/>
              </w:rPr>
              <w:t>i</w:t>
            </w:r>
            <w:r w:rsidRPr="009066A2">
              <w:rPr>
                <w:lang w:val="en-GB"/>
              </w:rPr>
              <w:t>nnovation (RDI)</w:t>
            </w:r>
            <w:r>
              <w:rPr>
                <w:lang w:val="en-GB"/>
              </w:rPr>
              <w:t xml:space="preserve"> has no significant impact on </w:t>
            </w:r>
            <w:r w:rsidR="00E61459">
              <w:rPr>
                <w:lang w:val="en-GB"/>
              </w:rPr>
              <w:t>w</w:t>
            </w:r>
            <w:r>
              <w:rPr>
                <w:lang w:val="en-GB"/>
              </w:rPr>
              <w:t>ater and marine resources.</w:t>
            </w:r>
          </w:p>
        </w:tc>
      </w:tr>
      <w:tr w:rsidRPr="001C3942" w:rsidR="00A665B1" w:rsidTr="00F36086" w14:paraId="50026A40"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A665B1" w:rsidP="00F36086" w:rsidRDefault="00A665B1" w14:paraId="5A2E7AFF" w14:textId="77777777">
            <w:pPr>
              <w:pStyle w:val="CellLeft"/>
              <w:rPr>
                <w:lang w:val="en-GB"/>
              </w:rPr>
            </w:pPr>
            <w:r>
              <w:rPr>
                <w:lang w:val="en-GB"/>
              </w:rPr>
              <w:t>Circular economy</w:t>
            </w:r>
          </w:p>
        </w:tc>
        <w:tc>
          <w:tcPr>
            <w:tcW w:w="313" w:type="pct"/>
            <w:tcBorders>
              <w:top w:val="nil"/>
              <w:left w:val="nil"/>
              <w:bottom w:val="nil"/>
              <w:right w:val="nil"/>
            </w:tcBorders>
            <w:vAlign w:val="top"/>
          </w:tcPr>
          <w:p w:rsidR="00A665B1" w:rsidP="00F36086" w:rsidRDefault="00A665B1" w14:paraId="44316F24" w14:textId="77777777">
            <w:pPr>
              <w:pStyle w:val="CellCenter"/>
            </w:pPr>
            <w:r>
              <w:t>X</w:t>
            </w:r>
          </w:p>
        </w:tc>
        <w:tc>
          <w:tcPr>
            <w:tcW w:w="313" w:type="pct"/>
            <w:tcBorders>
              <w:top w:val="nil"/>
              <w:left w:val="nil"/>
              <w:bottom w:val="nil"/>
              <w:right w:val="nil"/>
            </w:tcBorders>
            <w:vAlign w:val="top"/>
          </w:tcPr>
          <w:p w:rsidR="00A665B1" w:rsidP="00F36086" w:rsidRDefault="00A665B1" w14:paraId="37817E23" w14:textId="77777777">
            <w:pPr>
              <w:pStyle w:val="CellCenter"/>
            </w:pPr>
          </w:p>
        </w:tc>
        <w:tc>
          <w:tcPr>
            <w:tcW w:w="3124" w:type="pct"/>
            <w:tcBorders>
              <w:top w:val="nil"/>
              <w:left w:val="nil"/>
              <w:bottom w:val="nil"/>
              <w:right w:val="nil"/>
            </w:tcBorders>
            <w:vAlign w:val="top"/>
          </w:tcPr>
          <w:p w:rsidR="00A665B1" w:rsidP="00F36086" w:rsidRDefault="00A665B1" w14:paraId="7DD0D82E" w14:textId="77777777">
            <w:pPr>
              <w:pStyle w:val="CellLeft"/>
              <w:rPr>
                <w:lang w:val="en-GB"/>
              </w:rPr>
            </w:pPr>
          </w:p>
        </w:tc>
      </w:tr>
      <w:tr w:rsidRPr="005C69C6" w:rsidR="00A665B1" w:rsidTr="00F36086" w14:paraId="1A920E3A"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A665B1" w:rsidP="00F36086" w:rsidRDefault="00A665B1" w14:paraId="07B2F7BD"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A665B1" w:rsidP="00F36086" w:rsidRDefault="00A665B1" w14:paraId="77D6C302" w14:textId="77777777">
            <w:pPr>
              <w:pStyle w:val="CellCenter"/>
            </w:pPr>
            <w:r>
              <w:t>X</w:t>
            </w:r>
          </w:p>
        </w:tc>
        <w:tc>
          <w:tcPr>
            <w:tcW w:w="313" w:type="pct"/>
            <w:tcBorders>
              <w:top w:val="nil"/>
              <w:left w:val="nil"/>
              <w:bottom w:val="nil"/>
              <w:right w:val="nil"/>
            </w:tcBorders>
            <w:vAlign w:val="top"/>
          </w:tcPr>
          <w:p w:rsidR="00A665B1" w:rsidP="00F36086" w:rsidRDefault="00A665B1" w14:paraId="05040A28" w14:textId="77777777">
            <w:pPr>
              <w:pStyle w:val="CellCenter"/>
            </w:pPr>
          </w:p>
        </w:tc>
        <w:tc>
          <w:tcPr>
            <w:tcW w:w="3124" w:type="pct"/>
            <w:tcBorders>
              <w:top w:val="nil"/>
              <w:left w:val="nil"/>
              <w:bottom w:val="nil"/>
              <w:right w:val="nil"/>
            </w:tcBorders>
            <w:vAlign w:val="top"/>
          </w:tcPr>
          <w:p w:rsidR="00A665B1" w:rsidP="00F36086" w:rsidRDefault="00A665B1" w14:paraId="07065FB3" w14:textId="77777777">
            <w:pPr>
              <w:pStyle w:val="CellLeft"/>
              <w:rPr>
                <w:lang w:val="en-GB"/>
              </w:rPr>
            </w:pPr>
            <w:r>
              <w:rPr>
                <w:lang w:val="en-GB"/>
              </w:rPr>
              <w:t xml:space="preserve">By design, the measure has an insignificant foreseeable impact on this environmental objective, taking into account both the direct and primary indirect effects across the life cycle. </w:t>
            </w:r>
            <w:r w:rsidRPr="009066A2">
              <w:rPr>
                <w:lang w:val="en-GB"/>
              </w:rPr>
              <w:t xml:space="preserve">Research, </w:t>
            </w:r>
            <w:r>
              <w:rPr>
                <w:lang w:val="en-GB"/>
              </w:rPr>
              <w:t>d</w:t>
            </w:r>
            <w:r w:rsidRPr="009066A2">
              <w:rPr>
                <w:lang w:val="en-GB"/>
              </w:rPr>
              <w:t xml:space="preserve">evelopment and </w:t>
            </w:r>
            <w:r>
              <w:rPr>
                <w:lang w:val="en-GB"/>
              </w:rPr>
              <w:t>i</w:t>
            </w:r>
            <w:r w:rsidRPr="009066A2">
              <w:rPr>
                <w:lang w:val="en-GB"/>
              </w:rPr>
              <w:t>nnovation (RDI)</w:t>
            </w:r>
            <w:r>
              <w:rPr>
                <w:lang w:val="en-GB"/>
              </w:rPr>
              <w:t xml:space="preserve"> has no significant impact on pollution.</w:t>
            </w:r>
          </w:p>
        </w:tc>
      </w:tr>
      <w:tr w:rsidRPr="005C69C6" w:rsidR="00A665B1" w:rsidTr="00F36086" w14:paraId="3D61F489"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A665B1" w:rsidP="00F36086" w:rsidRDefault="00A665B1" w14:paraId="70388363"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A665B1" w:rsidP="00F36086" w:rsidRDefault="00A665B1" w14:paraId="43154F45" w14:textId="77777777">
            <w:pPr>
              <w:pStyle w:val="CellCenter"/>
            </w:pPr>
            <w:r>
              <w:t>X</w:t>
            </w:r>
          </w:p>
        </w:tc>
        <w:tc>
          <w:tcPr>
            <w:tcW w:w="313" w:type="pct"/>
            <w:tcBorders>
              <w:top w:val="nil"/>
              <w:left w:val="nil"/>
              <w:bottom w:val="single" w:color="2D687E" w:themeColor="text2" w:sz="12" w:space="0"/>
              <w:right w:val="nil"/>
            </w:tcBorders>
            <w:vAlign w:val="top"/>
          </w:tcPr>
          <w:p w:rsidR="00A665B1" w:rsidP="00F36086" w:rsidRDefault="00A665B1" w14:paraId="238EEFE5" w14:textId="77777777">
            <w:pPr>
              <w:pStyle w:val="CellCenter"/>
            </w:pPr>
          </w:p>
        </w:tc>
        <w:tc>
          <w:tcPr>
            <w:tcW w:w="3124" w:type="pct"/>
            <w:tcBorders>
              <w:top w:val="nil"/>
              <w:left w:val="nil"/>
              <w:bottom w:val="single" w:color="2D687E" w:themeColor="text2" w:sz="12" w:space="0"/>
              <w:right w:val="nil"/>
            </w:tcBorders>
            <w:vAlign w:val="top"/>
          </w:tcPr>
          <w:p w:rsidR="00A665B1" w:rsidP="00F36086" w:rsidRDefault="00A665B1" w14:paraId="3D95F843" w14:textId="77777777">
            <w:pPr>
              <w:pStyle w:val="CellLeft"/>
              <w:rPr>
                <w:lang w:val="en-GB"/>
              </w:rPr>
            </w:pPr>
            <w:r>
              <w:rPr>
                <w:lang w:val="en-GB"/>
              </w:rPr>
              <w:t xml:space="preserve">By design, the measure has an insignificant foreseeable impact on this environmental objective, taking into account both the direct and primary indirect effects across the life cycle. </w:t>
            </w:r>
            <w:r w:rsidRPr="009066A2">
              <w:rPr>
                <w:lang w:val="en-GB"/>
              </w:rPr>
              <w:t xml:space="preserve">Research, </w:t>
            </w:r>
            <w:r>
              <w:rPr>
                <w:lang w:val="en-GB"/>
              </w:rPr>
              <w:t>d</w:t>
            </w:r>
            <w:r w:rsidRPr="009066A2">
              <w:rPr>
                <w:lang w:val="en-GB"/>
              </w:rPr>
              <w:t xml:space="preserve">evelopment and </w:t>
            </w:r>
            <w:r>
              <w:rPr>
                <w:lang w:val="en-GB"/>
              </w:rPr>
              <w:t>i</w:t>
            </w:r>
            <w:r w:rsidRPr="009066A2">
              <w:rPr>
                <w:lang w:val="en-GB"/>
              </w:rPr>
              <w:t>nnovation (RDI)</w:t>
            </w:r>
            <w:r>
              <w:rPr>
                <w:lang w:val="en-GB"/>
              </w:rPr>
              <w:t xml:space="preserve"> has no significant impact on biodiversity and ecosystems.</w:t>
            </w:r>
          </w:p>
        </w:tc>
      </w:tr>
    </w:tbl>
    <w:p w:rsidRPr="007A72B3" w:rsidR="00A665B1" w:rsidP="00A665B1" w:rsidRDefault="00A665B1" w14:paraId="71EF0F92" w14:textId="77777777">
      <w:pPr>
        <w:pStyle w:val="TableFootnote"/>
        <w:rPr>
          <w:lang w:val="en-GB"/>
        </w:rPr>
      </w:pPr>
    </w:p>
    <w:p w:rsidRPr="004E12A3" w:rsidR="00A665B1" w:rsidP="00A665B1" w:rsidRDefault="00A665B1" w14:paraId="7B355224" w14:textId="77777777">
      <w:pPr>
        <w:pStyle w:val="TableTitleFR"/>
        <w:rPr>
          <w:lang w:val="nl-BE"/>
        </w:rPr>
      </w:pPr>
      <w:r w:rsidRPr="004E12A3">
        <w:rPr>
          <w:lang w:val="nl-BE"/>
        </w:rPr>
        <w:t xml:space="preserve">Tableau </w:t>
      </w:r>
      <w:r>
        <w:fldChar w:fldCharType="begin"/>
      </w:r>
      <w:r w:rsidRPr="004E12A3">
        <w:rPr>
          <w:lang w:val="nl-BE"/>
        </w:rPr>
        <w:instrText xml:space="preserve"> SEQ T \* ARABIC </w:instrText>
      </w:r>
      <w:r>
        <w:fldChar w:fldCharType="separate"/>
      </w:r>
      <w:r>
        <w:rPr>
          <w:noProof/>
          <w:lang w:val="nl-BE"/>
        </w:rPr>
        <w:t>30</w:t>
      </w:r>
      <w:r>
        <w:fldChar w:fldCharType="end"/>
      </w:r>
      <w:r>
        <w:rPr>
          <w:lang w:val="nl-BE"/>
        </w:rPr>
        <w:t xml:space="preserve"> - </w:t>
      </w:r>
      <w:r w:rsidRPr="004E12A3">
        <w:rPr>
          <w:lang w:val="nl-BE"/>
        </w:rPr>
        <w:t xml:space="preserve">Substantive assessment – Project </w:t>
      </w:r>
      <w:r w:rsidRPr="00572672">
        <w:rPr>
          <w:lang w:val="en-GB"/>
        </w:rPr>
        <w:t>I-5.17 Versterken O&amp;O – VLA</w:t>
      </w:r>
    </w:p>
    <w:tbl>
      <w:tblPr>
        <w:tblStyle w:val="TableFPB"/>
        <w:tblW w:w="5000" w:type="pct"/>
        <w:tblLook w:val="04A0" w:firstRow="1" w:lastRow="0" w:firstColumn="1" w:lastColumn="0" w:noHBand="0" w:noVBand="1"/>
      </w:tblPr>
      <w:tblGrid>
        <w:gridCol w:w="2265"/>
        <w:gridCol w:w="568"/>
        <w:gridCol w:w="6237"/>
      </w:tblGrid>
      <w:tr w:rsidR="00A665B1" w:rsidTr="00F36086" w14:paraId="5A7E333A" w14:textId="77777777">
        <w:trPr>
          <w:cnfStyle w:val="100000000000" w:firstRow="1" w:lastRow="0" w:firstColumn="0" w:lastColumn="0" w:oddVBand="0" w:evenVBand="0" w:oddHBand="0" w:evenHBand="0" w:firstRowFirstColumn="0" w:firstRowLastColumn="0" w:lastRowFirstColumn="0" w:lastRowLastColumn="0"/>
          <w:tblHeader/>
        </w:trPr>
        <w:tc>
          <w:tcPr>
            <w:tcW w:w="1249" w:type="pct"/>
            <w:hideMark/>
          </w:tcPr>
          <w:p w:rsidR="00A665B1" w:rsidP="00F36086" w:rsidRDefault="00A665B1" w14:paraId="479D23E4" w14:textId="77777777">
            <w:pPr>
              <w:pStyle w:val="CellHeading"/>
              <w:rPr>
                <w:lang w:val="en-GB"/>
              </w:rPr>
            </w:pPr>
            <w:r>
              <w:rPr>
                <w:lang w:val="en-GB"/>
              </w:rPr>
              <w:t>Env. objective</w:t>
            </w:r>
          </w:p>
        </w:tc>
        <w:tc>
          <w:tcPr>
            <w:tcW w:w="313" w:type="pct"/>
            <w:hideMark/>
          </w:tcPr>
          <w:p w:rsidR="00A665B1" w:rsidP="00F36086" w:rsidRDefault="00A665B1" w14:paraId="7276C28F" w14:textId="77777777">
            <w:pPr>
              <w:pStyle w:val="CellHeading"/>
              <w:rPr>
                <w:lang w:val="en-GB"/>
              </w:rPr>
            </w:pPr>
            <w:r>
              <w:rPr>
                <w:lang w:val="en-GB"/>
              </w:rPr>
              <w:t>No</w:t>
            </w:r>
          </w:p>
        </w:tc>
        <w:tc>
          <w:tcPr>
            <w:tcW w:w="3438" w:type="pct"/>
            <w:hideMark/>
          </w:tcPr>
          <w:p w:rsidR="00A665B1" w:rsidP="00F36086" w:rsidRDefault="00A665B1" w14:paraId="5112D4E5" w14:textId="77777777">
            <w:pPr>
              <w:pStyle w:val="CellHeading"/>
              <w:rPr>
                <w:lang w:val="en-GB"/>
              </w:rPr>
            </w:pPr>
            <w:r>
              <w:rPr>
                <w:lang w:val="en-GB"/>
              </w:rPr>
              <w:t>Substantive j</w:t>
            </w:r>
            <w:r w:rsidRPr="000C0528">
              <w:rPr>
                <w:lang w:val="en-GB"/>
              </w:rPr>
              <w:t>ustification</w:t>
            </w:r>
          </w:p>
        </w:tc>
      </w:tr>
      <w:tr w:rsidRPr="007E61CA" w:rsidR="00A665B1" w:rsidTr="00F36086" w14:paraId="5E7408E4"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tcPr>
          <w:p w:rsidR="00A665B1" w:rsidP="00F36086" w:rsidRDefault="00A665B1" w14:paraId="36801056" w14:textId="77777777">
            <w:pPr>
              <w:pStyle w:val="CellLeft"/>
              <w:rPr>
                <w:lang w:val="en-GB"/>
              </w:rPr>
            </w:pPr>
            <w:r>
              <w:rPr>
                <w:lang w:val="en-GB"/>
              </w:rPr>
              <w:t>Climate change mitigation</w:t>
            </w:r>
          </w:p>
        </w:tc>
        <w:tc>
          <w:tcPr>
            <w:tcW w:w="313" w:type="pct"/>
            <w:tcBorders>
              <w:top w:val="nil"/>
              <w:left w:val="nil"/>
              <w:bottom w:val="nil"/>
              <w:right w:val="nil"/>
            </w:tcBorders>
            <w:vAlign w:val="top"/>
          </w:tcPr>
          <w:p w:rsidR="00A665B1" w:rsidP="00F36086" w:rsidRDefault="00A665B1" w14:paraId="69FF8C08" w14:textId="77777777">
            <w:pPr>
              <w:pStyle w:val="CellCenter"/>
            </w:pPr>
            <w:r>
              <w:t>X</w:t>
            </w:r>
          </w:p>
        </w:tc>
        <w:tc>
          <w:tcPr>
            <w:tcW w:w="3438" w:type="pct"/>
            <w:tcBorders>
              <w:top w:val="nil"/>
              <w:left w:val="nil"/>
              <w:bottom w:val="nil"/>
              <w:right w:val="nil"/>
            </w:tcBorders>
            <w:vAlign w:val="top"/>
          </w:tcPr>
          <w:p w:rsidRPr="00940BC1" w:rsidR="00A665B1" w:rsidP="00F36086" w:rsidRDefault="007E61CA" w14:paraId="0BABF21D" w14:textId="1EDB217D">
            <w:pPr>
              <w:pStyle w:val="CellLeft"/>
              <w:rPr>
                <w:lang w:val="en-GB"/>
              </w:rPr>
            </w:pPr>
            <w:r>
              <w:rPr>
                <w:lang w:val="en-GB"/>
              </w:rPr>
              <w:t>Full compliance with Belgian as well as UE legislation will be insured for all 6 criteria.</w:t>
            </w:r>
          </w:p>
        </w:tc>
      </w:tr>
      <w:tr w:rsidRPr="007E61CA" w:rsidR="00A665B1" w:rsidTr="00F36086" w14:paraId="752F5D22"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tcPr>
          <w:p w:rsidR="00A665B1" w:rsidP="00F36086" w:rsidRDefault="00A665B1" w14:paraId="2486022C"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A665B1" w:rsidP="00F36086" w:rsidRDefault="00A665B1" w14:paraId="440E28AD" w14:textId="77777777">
            <w:pPr>
              <w:pStyle w:val="CellCenter"/>
            </w:pPr>
            <w:r>
              <w:t>X</w:t>
            </w:r>
          </w:p>
        </w:tc>
        <w:tc>
          <w:tcPr>
            <w:tcW w:w="3438" w:type="pct"/>
            <w:tcBorders>
              <w:top w:val="nil"/>
              <w:left w:val="nil"/>
              <w:bottom w:val="nil"/>
              <w:right w:val="nil"/>
            </w:tcBorders>
            <w:vAlign w:val="top"/>
          </w:tcPr>
          <w:p w:rsidR="00A665B1" w:rsidP="00F36086" w:rsidRDefault="007E61CA" w14:paraId="6E3B54C1" w14:textId="6576499D">
            <w:pPr>
              <w:pStyle w:val="CellLeft"/>
              <w:rPr>
                <w:lang w:val="en-GB"/>
              </w:rPr>
            </w:pPr>
            <w:r>
              <w:rPr>
                <w:lang w:val="en-GB"/>
              </w:rPr>
              <w:t>Full compliance with Belgian as well as UE legislation will be insured for all 6 criteria.</w:t>
            </w:r>
          </w:p>
        </w:tc>
      </w:tr>
      <w:tr w:rsidRPr="005C69C6" w:rsidR="00A665B1" w:rsidTr="00F36086" w14:paraId="7D9AF39B"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A665B1" w:rsidP="00F36086" w:rsidRDefault="00A665B1" w14:paraId="3514C648" w14:textId="77777777">
            <w:pPr>
              <w:pStyle w:val="CellLeft"/>
              <w:rPr>
                <w:lang w:val="en-GB"/>
              </w:rPr>
            </w:pPr>
            <w:r>
              <w:rPr>
                <w:lang w:val="en-GB"/>
              </w:rPr>
              <w:t>Circular economy</w:t>
            </w:r>
          </w:p>
        </w:tc>
        <w:tc>
          <w:tcPr>
            <w:tcW w:w="313" w:type="pct"/>
            <w:tcBorders>
              <w:top w:val="nil"/>
              <w:left w:val="nil"/>
              <w:bottom w:val="nil"/>
              <w:right w:val="nil"/>
            </w:tcBorders>
            <w:vAlign w:val="top"/>
          </w:tcPr>
          <w:p w:rsidR="00A665B1" w:rsidP="00F36086" w:rsidRDefault="00A665B1" w14:paraId="79078567" w14:textId="77777777">
            <w:pPr>
              <w:pStyle w:val="CellCenter"/>
            </w:pPr>
            <w:r>
              <w:t>X</w:t>
            </w:r>
          </w:p>
        </w:tc>
        <w:tc>
          <w:tcPr>
            <w:tcW w:w="3438" w:type="pct"/>
            <w:tcBorders>
              <w:top w:val="nil"/>
              <w:left w:val="nil"/>
              <w:bottom w:val="nil"/>
              <w:right w:val="nil"/>
            </w:tcBorders>
            <w:vAlign w:val="top"/>
          </w:tcPr>
          <w:p w:rsidR="007E61CA" w:rsidP="007E61CA" w:rsidRDefault="00F20CF9" w14:paraId="4C99FF48" w14:textId="7CF29399">
            <w:pPr>
              <w:pStyle w:val="CellLeft"/>
              <w:rPr>
                <w:lang w:val="en-GB"/>
              </w:rPr>
            </w:pPr>
            <w:r w:rsidRPr="00F20CF9">
              <w:rPr>
                <w:lang w:val="en-GB"/>
              </w:rPr>
              <w:t>The selection proces</w:t>
            </w:r>
            <w:r w:rsidR="00DB2E90">
              <w:rPr>
                <w:lang w:val="en-GB"/>
              </w:rPr>
              <w:t>s</w:t>
            </w:r>
            <w:r w:rsidRPr="00F20CF9">
              <w:rPr>
                <w:lang w:val="en-GB"/>
              </w:rPr>
              <w:t xml:space="preserve"> excludes all projects with activities that do not comply with the guidance on DNSH</w:t>
            </w:r>
            <w:r w:rsidR="007E61CA">
              <w:rPr>
                <w:lang w:val="en-GB"/>
              </w:rPr>
              <w:t xml:space="preserve"> (cf. exclusion list on EC DNSH guidance).</w:t>
            </w:r>
            <w:r w:rsidR="00496ECF">
              <w:rPr>
                <w:lang w:val="en-GB"/>
              </w:rPr>
              <w:t xml:space="preserve"> </w:t>
            </w:r>
            <w:r w:rsidRPr="00496ECF" w:rsidR="00496ECF">
              <w:rPr>
                <w:lang w:val="en-GB"/>
              </w:rPr>
              <w:t>Full compliance with Belgian as well as UE legislation will be insured for all 6 criteria.</w:t>
            </w:r>
          </w:p>
          <w:p w:rsidR="004258F1" w:rsidP="00DB2E90" w:rsidRDefault="004258F1" w14:paraId="3095CB09" w14:textId="57E7D5E2">
            <w:pPr>
              <w:pStyle w:val="CellLeft"/>
              <w:rPr>
                <w:lang w:val="en-GB"/>
              </w:rPr>
            </w:pPr>
          </w:p>
        </w:tc>
      </w:tr>
      <w:tr w:rsidRPr="007E61CA" w:rsidR="00A665B1" w:rsidTr="00F36086" w14:paraId="55DAE2B8"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A665B1" w:rsidP="00F36086" w:rsidRDefault="00A665B1" w14:paraId="3C806B42"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A665B1" w:rsidP="00F36086" w:rsidRDefault="00A665B1" w14:paraId="259F96D3" w14:textId="77777777">
            <w:pPr>
              <w:pStyle w:val="CellCenter"/>
            </w:pPr>
            <w:r>
              <w:t>X</w:t>
            </w:r>
          </w:p>
        </w:tc>
        <w:tc>
          <w:tcPr>
            <w:tcW w:w="3438" w:type="pct"/>
            <w:tcBorders>
              <w:top w:val="nil"/>
              <w:left w:val="nil"/>
              <w:bottom w:val="nil"/>
              <w:right w:val="nil"/>
            </w:tcBorders>
            <w:vAlign w:val="top"/>
          </w:tcPr>
          <w:p w:rsidR="00A665B1" w:rsidP="00F36086" w:rsidRDefault="007E61CA" w14:paraId="7669D9F1" w14:textId="0D3C32A9">
            <w:pPr>
              <w:pStyle w:val="CellLeft"/>
              <w:rPr>
                <w:lang w:val="en-GB"/>
              </w:rPr>
            </w:pPr>
            <w:r>
              <w:rPr>
                <w:lang w:val="en-GB"/>
              </w:rPr>
              <w:t>Full compliance with Belgian as well as UE legislation will be insured for all 6 criteria.</w:t>
            </w:r>
          </w:p>
        </w:tc>
      </w:tr>
      <w:tr w:rsidRPr="007E61CA" w:rsidR="00A665B1" w:rsidTr="00F36086" w14:paraId="19386C81"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single" w:color="2D687E" w:themeColor="text2" w:sz="12" w:space="0"/>
              <w:right w:val="nil"/>
            </w:tcBorders>
            <w:vAlign w:val="top"/>
            <w:hideMark/>
          </w:tcPr>
          <w:p w:rsidR="00A665B1" w:rsidP="00F36086" w:rsidRDefault="00A665B1" w14:paraId="49388389"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A665B1" w:rsidP="00F36086" w:rsidRDefault="00A665B1" w14:paraId="181AFEAE" w14:textId="77777777">
            <w:pPr>
              <w:pStyle w:val="CellCenter"/>
            </w:pPr>
            <w:r>
              <w:t>X</w:t>
            </w:r>
          </w:p>
        </w:tc>
        <w:tc>
          <w:tcPr>
            <w:tcW w:w="3438" w:type="pct"/>
            <w:tcBorders>
              <w:top w:val="nil"/>
              <w:left w:val="nil"/>
              <w:bottom w:val="single" w:color="2D687E" w:themeColor="text2" w:sz="12" w:space="0"/>
              <w:right w:val="nil"/>
            </w:tcBorders>
            <w:vAlign w:val="top"/>
          </w:tcPr>
          <w:p w:rsidR="00A665B1" w:rsidP="00F36086" w:rsidRDefault="007E61CA" w14:paraId="5EA91FDE" w14:textId="261769AA">
            <w:pPr>
              <w:pStyle w:val="CellLeft"/>
              <w:rPr>
                <w:lang w:val="en-GB"/>
              </w:rPr>
            </w:pPr>
            <w:r>
              <w:rPr>
                <w:lang w:val="en-GB"/>
              </w:rPr>
              <w:t>Full compliance with Belgian as well as UE legislation will be insured for all 6 criteria.</w:t>
            </w:r>
          </w:p>
        </w:tc>
      </w:tr>
    </w:tbl>
    <w:p w:rsidRPr="008D0BD0" w:rsidR="00A665B1" w:rsidP="00A665B1" w:rsidRDefault="00A665B1" w14:paraId="65DF701D" w14:textId="77777777">
      <w:pPr>
        <w:autoSpaceDE w:val="0"/>
        <w:autoSpaceDN w:val="0"/>
        <w:adjustRightInd w:val="0"/>
        <w:rPr>
          <w:lang w:val="en-GB"/>
        </w:rPr>
      </w:pPr>
    </w:p>
    <w:p w:rsidRPr="002E1043" w:rsidR="00550EFA" w:rsidP="00A665B1" w:rsidRDefault="004D1842" w14:paraId="1AB321A8" w14:textId="47DD078A">
      <w:pPr>
        <w:pStyle w:val="tit3"/>
        <w:rPr>
          <w:color w:val="auto"/>
          <w:lang w:val="fr-BE"/>
        </w:rPr>
      </w:pPr>
      <w:r>
        <w:rPr>
          <w:color w:val="auto"/>
          <w:lang w:val="fr-BE"/>
        </w:rPr>
        <w:t>I-</w:t>
      </w:r>
      <w:r w:rsidRPr="00C74D54" w:rsidR="00550EFA">
        <w:rPr>
          <w:color w:val="auto"/>
          <w:lang w:val="fr-BE"/>
        </w:rPr>
        <w:t>5.</w:t>
      </w:r>
      <w:r>
        <w:rPr>
          <w:color w:val="auto"/>
          <w:lang w:val="fr-BE"/>
        </w:rPr>
        <w:t>1</w:t>
      </w:r>
      <w:r w:rsidR="0093736B">
        <w:rPr>
          <w:color w:val="auto"/>
          <w:lang w:val="fr-BE"/>
        </w:rPr>
        <w:t>2</w:t>
      </w:r>
      <w:r w:rsidRPr="00C74D54" w:rsidR="00550EFA">
        <w:rPr>
          <w:color w:val="auto"/>
          <w:lang w:val="fr-BE"/>
        </w:rPr>
        <w:t xml:space="preserve"> </w:t>
      </w:r>
      <w:bookmarkStart w:name="_Hlk68757756" w:id="18"/>
      <w:r w:rsidRPr="00451476" w:rsidR="00451476">
        <w:rPr>
          <w:color w:val="auto"/>
          <w:lang w:val="fr-BE"/>
        </w:rPr>
        <w:t>Relocalisation de l’alimentation et développement de plateformes logistiques</w:t>
      </w:r>
      <w:r>
        <w:rPr>
          <w:color w:val="auto"/>
          <w:lang w:val="fr-BE"/>
        </w:rPr>
        <w:t xml:space="preserve"> –</w:t>
      </w:r>
      <w:r w:rsidRPr="00C74D54" w:rsidR="006C440D">
        <w:rPr>
          <w:color w:val="auto"/>
          <w:lang w:val="fr-BE"/>
        </w:rPr>
        <w:t xml:space="preserve"> WAL</w:t>
      </w:r>
      <w:bookmarkEnd w:id="17"/>
      <w:bookmarkEnd w:id="18"/>
    </w:p>
    <w:p w:rsidR="00862114" w:rsidP="00325EF2" w:rsidRDefault="00297375" w14:paraId="4DD728D9" w14:textId="711DAFF8">
      <w:pPr>
        <w:pStyle w:val="par0"/>
        <w:rPr>
          <w:lang w:val="fr-BE" w:eastAsia="zh-CN"/>
        </w:rPr>
      </w:pPr>
      <w:r>
        <w:rPr>
          <w:lang w:val="fr-BE" w:eastAsia="zh-CN"/>
        </w:rPr>
        <w:t>Ce projet comprend deux sous-projets: (</w:t>
      </w:r>
      <w:r w:rsidR="006F2630">
        <w:rPr>
          <w:lang w:val="fr-BE" w:eastAsia="zh-CN"/>
        </w:rPr>
        <w:t>a</w:t>
      </w:r>
      <w:r>
        <w:rPr>
          <w:lang w:val="fr-BE" w:eastAsia="zh-CN"/>
        </w:rPr>
        <w:t xml:space="preserve">) </w:t>
      </w:r>
      <w:r w:rsidR="00893B6D">
        <w:rPr>
          <w:lang w:val="fr-BE" w:eastAsia="zh-CN"/>
        </w:rPr>
        <w:t>développement d’</w:t>
      </w:r>
      <w:r w:rsidR="00325EF2">
        <w:rPr>
          <w:lang w:val="fr-BE" w:eastAsia="zh-CN"/>
        </w:rPr>
        <w:t xml:space="preserve">une alimentation locale </w:t>
      </w:r>
      <w:r w:rsidR="0047427F">
        <w:rPr>
          <w:lang w:val="fr-BE" w:eastAsia="zh-CN"/>
        </w:rPr>
        <w:t>et</w:t>
      </w:r>
      <w:r>
        <w:rPr>
          <w:lang w:val="fr-BE" w:eastAsia="zh-CN"/>
        </w:rPr>
        <w:t xml:space="preserve"> (</w:t>
      </w:r>
      <w:r w:rsidR="006F2630">
        <w:rPr>
          <w:lang w:val="fr-BE" w:eastAsia="zh-CN"/>
        </w:rPr>
        <w:t>b</w:t>
      </w:r>
      <w:r>
        <w:rPr>
          <w:lang w:val="fr-BE" w:eastAsia="zh-CN"/>
        </w:rPr>
        <w:t>)</w:t>
      </w:r>
      <w:r w:rsidR="00325EF2">
        <w:rPr>
          <w:lang w:val="fr-BE" w:eastAsia="zh-CN"/>
        </w:rPr>
        <w:t xml:space="preserve"> la construction </w:t>
      </w:r>
      <w:r w:rsidR="00EE2B62">
        <w:rPr>
          <w:lang w:val="fr-BE" w:eastAsia="zh-CN"/>
        </w:rPr>
        <w:t>d’infrastructures</w:t>
      </w:r>
      <w:r>
        <w:rPr>
          <w:lang w:val="fr-BE" w:eastAsia="zh-CN"/>
        </w:rPr>
        <w:t>.</w:t>
      </w:r>
    </w:p>
    <w:p w:rsidR="006713CE" w:rsidP="006713CE" w:rsidRDefault="006713CE" w14:paraId="29BD0A5D" w14:textId="0168F151">
      <w:pPr>
        <w:pStyle w:val="TableTitleFR"/>
        <w:rPr>
          <w:lang w:val="fr-BE"/>
        </w:rPr>
      </w:pPr>
      <w:r>
        <w:rPr>
          <w:lang w:val="fr-BE"/>
        </w:rPr>
        <w:t xml:space="preserve">Tableau </w:t>
      </w:r>
      <w:r>
        <w:fldChar w:fldCharType="begin"/>
      </w:r>
      <w:r>
        <w:rPr>
          <w:lang w:val="fr-BE"/>
        </w:rPr>
        <w:instrText xml:space="preserve"> SEQ T \* ARABIC </w:instrText>
      </w:r>
      <w:r>
        <w:fldChar w:fldCharType="separate"/>
      </w:r>
      <w:r w:rsidR="009A5842">
        <w:rPr>
          <w:noProof/>
          <w:lang w:val="fr-BE"/>
        </w:rPr>
        <w:t>31</w:t>
      </w:r>
      <w:r>
        <w:fldChar w:fldCharType="end"/>
      </w:r>
      <w:r w:rsidR="00F15425">
        <w:t xml:space="preserve"> - </w:t>
      </w:r>
      <w:r w:rsidR="00D87FBF">
        <w:rPr>
          <w:lang w:val="fr-BE"/>
        </w:rPr>
        <w:t xml:space="preserve">Simplified approach – Project </w:t>
      </w:r>
      <w:r w:rsidRPr="004D1842" w:rsidR="004D1842">
        <w:rPr>
          <w:lang w:val="fr-BE"/>
        </w:rPr>
        <w:t>I-5.1</w:t>
      </w:r>
      <w:r w:rsidR="00264D2F">
        <w:rPr>
          <w:lang w:val="fr-BE"/>
        </w:rPr>
        <w:t>2</w:t>
      </w:r>
      <w:r w:rsidRPr="004D1842" w:rsidR="004D1842">
        <w:rPr>
          <w:lang w:val="fr-BE"/>
        </w:rPr>
        <w:t xml:space="preserve"> </w:t>
      </w:r>
      <w:r w:rsidRPr="00451476" w:rsidR="00451476">
        <w:rPr>
          <w:lang w:val="fr-BE"/>
        </w:rPr>
        <w:t xml:space="preserve">Relocalisation de l’alimentation et développement de plateformes logistiques </w:t>
      </w:r>
      <w:r w:rsidRPr="004D1842" w:rsidR="004D1842">
        <w:rPr>
          <w:lang w:val="fr-BE"/>
        </w:rPr>
        <w:t>– WAL</w:t>
      </w:r>
    </w:p>
    <w:tbl>
      <w:tblPr>
        <w:tblStyle w:val="TableFPB"/>
        <w:tblW w:w="5000" w:type="pct"/>
        <w:tblLook w:val="04A0" w:firstRow="1" w:lastRow="0" w:firstColumn="1" w:lastColumn="0" w:noHBand="0" w:noVBand="1"/>
      </w:tblPr>
      <w:tblGrid>
        <w:gridCol w:w="2267"/>
        <w:gridCol w:w="568"/>
        <w:gridCol w:w="568"/>
        <w:gridCol w:w="5667"/>
      </w:tblGrid>
      <w:tr w:rsidR="006713CE" w:rsidTr="00170949" w14:paraId="2962C3AE"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6713CE" w:rsidP="00170949" w:rsidRDefault="006713CE" w14:paraId="54434E40" w14:textId="77777777">
            <w:pPr>
              <w:pStyle w:val="CellHeading"/>
              <w:rPr>
                <w:lang w:val="en-GB"/>
              </w:rPr>
            </w:pPr>
            <w:r>
              <w:rPr>
                <w:lang w:val="en-GB"/>
              </w:rPr>
              <w:t>Env. objective</w:t>
            </w:r>
          </w:p>
        </w:tc>
        <w:tc>
          <w:tcPr>
            <w:tcW w:w="313" w:type="pct"/>
            <w:hideMark/>
          </w:tcPr>
          <w:p w:rsidR="006713CE" w:rsidP="00170949" w:rsidRDefault="006713CE" w14:paraId="351DDD7E" w14:textId="77777777">
            <w:pPr>
              <w:pStyle w:val="CellHeading"/>
              <w:rPr>
                <w:lang w:val="en-GB"/>
              </w:rPr>
            </w:pPr>
            <w:r>
              <w:rPr>
                <w:lang w:val="en-GB"/>
              </w:rPr>
              <w:t>Yes</w:t>
            </w:r>
          </w:p>
        </w:tc>
        <w:tc>
          <w:tcPr>
            <w:tcW w:w="313" w:type="pct"/>
            <w:hideMark/>
          </w:tcPr>
          <w:p w:rsidR="006713CE" w:rsidP="00170949" w:rsidRDefault="006713CE" w14:paraId="55C7085C" w14:textId="77777777">
            <w:pPr>
              <w:pStyle w:val="CellHeading"/>
              <w:rPr>
                <w:lang w:val="en-GB"/>
              </w:rPr>
            </w:pPr>
            <w:r>
              <w:rPr>
                <w:lang w:val="en-GB"/>
              </w:rPr>
              <w:t>No</w:t>
            </w:r>
          </w:p>
        </w:tc>
        <w:tc>
          <w:tcPr>
            <w:tcW w:w="3124" w:type="pct"/>
            <w:hideMark/>
          </w:tcPr>
          <w:p w:rsidR="006713CE" w:rsidP="00170949" w:rsidRDefault="006713CE" w14:paraId="4F98863D" w14:textId="77777777">
            <w:pPr>
              <w:pStyle w:val="CellHeading"/>
              <w:rPr>
                <w:lang w:val="en-GB"/>
              </w:rPr>
            </w:pPr>
            <w:r>
              <w:rPr>
                <w:lang w:val="en-GB"/>
              </w:rPr>
              <w:t>Justification if 'No'</w:t>
            </w:r>
          </w:p>
        </w:tc>
      </w:tr>
      <w:tr w:rsidRPr="005C69C6" w:rsidR="006713CE" w:rsidTr="001E3377" w14:paraId="6A3FC770"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713CE" w:rsidP="00170949" w:rsidRDefault="006713CE" w14:paraId="4CF9A4CE"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6713CE" w:rsidP="00170949" w:rsidRDefault="00BE7E64" w14:paraId="20344E53" w14:textId="1E86A0DA">
            <w:pPr>
              <w:pStyle w:val="CellCenter"/>
            </w:pPr>
            <w:r>
              <w:t>X</w:t>
            </w:r>
          </w:p>
        </w:tc>
        <w:tc>
          <w:tcPr>
            <w:tcW w:w="313" w:type="pct"/>
            <w:tcBorders>
              <w:top w:val="nil"/>
              <w:left w:val="nil"/>
              <w:bottom w:val="nil"/>
              <w:right w:val="nil"/>
            </w:tcBorders>
            <w:vAlign w:val="top"/>
          </w:tcPr>
          <w:p w:rsidR="006713CE" w:rsidP="00170949" w:rsidRDefault="006713CE" w14:paraId="11AD97AD" w14:textId="2DD59AD8">
            <w:pPr>
              <w:pStyle w:val="CellCenter"/>
            </w:pPr>
          </w:p>
        </w:tc>
        <w:tc>
          <w:tcPr>
            <w:tcW w:w="3124" w:type="pct"/>
            <w:tcBorders>
              <w:top w:val="nil"/>
              <w:left w:val="nil"/>
              <w:bottom w:val="nil"/>
              <w:right w:val="nil"/>
            </w:tcBorders>
          </w:tcPr>
          <w:p w:rsidR="001A7B51" w:rsidP="0075712C" w:rsidRDefault="00DF3308" w14:paraId="4F600F4A" w14:textId="4A487287">
            <w:pPr>
              <w:pStyle w:val="CellLeft"/>
              <w:jc w:val="both"/>
              <w:rPr>
                <w:lang w:val="en-GB"/>
              </w:rPr>
            </w:pPr>
            <w:r>
              <w:rPr>
                <w:lang w:val="en-GB"/>
              </w:rPr>
              <w:t>a</w:t>
            </w:r>
            <w:r w:rsidRPr="00C80A7E">
              <w:rPr>
                <w:lang w:val="en-GB"/>
              </w:rPr>
              <w:t>) Th</w:t>
            </w:r>
            <w:r w:rsidR="00BE7E64">
              <w:rPr>
                <w:lang w:val="en-GB"/>
              </w:rPr>
              <w:t>is part of the</w:t>
            </w:r>
            <w:r w:rsidRPr="00C80A7E">
              <w:rPr>
                <w:lang w:val="en-GB"/>
              </w:rPr>
              <w:t xml:space="preserve"> measure is tracked as supporting a climate change objective with a coefficient of 100% Intervention (</w:t>
            </w:r>
            <w:r>
              <w:rPr>
                <w:lang w:val="en-GB"/>
              </w:rPr>
              <w:t xml:space="preserve">intervention </w:t>
            </w:r>
            <w:r w:rsidRPr="00C80A7E">
              <w:rPr>
                <w:lang w:val="en-GB"/>
              </w:rPr>
              <w:t>field 02</w:t>
            </w:r>
            <w:r w:rsidR="0044691C">
              <w:rPr>
                <w:lang w:val="en-GB"/>
              </w:rPr>
              <w:t>7</w:t>
            </w:r>
            <w:r w:rsidRPr="00C80A7E">
              <w:rPr>
                <w:lang w:val="en-GB"/>
              </w:rPr>
              <w:t>)</w:t>
            </w:r>
            <w:r>
              <w:rPr>
                <w:lang w:val="en-GB"/>
              </w:rPr>
              <w:t>.</w:t>
            </w:r>
            <w:r w:rsidR="0044691C">
              <w:rPr>
                <w:lang w:val="en-GB"/>
              </w:rPr>
              <w:t xml:space="preserve"> Relocation of food industry mitigates </w:t>
            </w:r>
            <w:r w:rsidRPr="0044691C" w:rsidR="0044691C">
              <w:rPr>
                <w:lang w:val="en-GB"/>
              </w:rPr>
              <w:t xml:space="preserve">climate change mainly through </w:t>
            </w:r>
            <w:r w:rsidR="0044691C">
              <w:rPr>
                <w:lang w:val="en-GB"/>
              </w:rPr>
              <w:t>reducing</w:t>
            </w:r>
            <w:r w:rsidRPr="0044691C" w:rsidR="0044691C">
              <w:rPr>
                <w:lang w:val="en-GB"/>
              </w:rPr>
              <w:t xml:space="preserve"> distances </w:t>
            </w:r>
            <w:r w:rsidR="0044691C">
              <w:rPr>
                <w:lang w:val="en-GB"/>
              </w:rPr>
              <w:t>between producers and consumers, and limiting transportation distances;</w:t>
            </w:r>
            <w:r w:rsidRPr="0044691C" w:rsidR="0044691C">
              <w:rPr>
                <w:lang w:val="en-GB"/>
              </w:rPr>
              <w:t xml:space="preserve"> therefore the GHG emissions emitted.</w:t>
            </w:r>
          </w:p>
          <w:p w:rsidRPr="00ED1AD2" w:rsidR="00ED1AD2" w:rsidP="0075712C" w:rsidRDefault="00DF3308" w14:paraId="4BA0934D" w14:textId="3622F893">
            <w:pPr>
              <w:pStyle w:val="CellLeft"/>
              <w:jc w:val="both"/>
              <w:rPr>
                <w:lang w:val="en-GB"/>
              </w:rPr>
            </w:pPr>
            <w:r w:rsidRPr="00C80A7E">
              <w:rPr>
                <w:lang w:val="en-GB"/>
              </w:rPr>
              <w:t xml:space="preserve">b) </w:t>
            </w:r>
            <w:r w:rsidR="00BE7E64">
              <w:rPr>
                <w:lang w:val="en-GB"/>
              </w:rPr>
              <w:t xml:space="preserve">A DNSH assessment is needed. </w:t>
            </w:r>
          </w:p>
        </w:tc>
      </w:tr>
      <w:tr w:rsidRPr="00513916" w:rsidR="006713CE" w:rsidTr="001E3377" w14:paraId="02C1B4C8"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6713CE" w:rsidP="00170949" w:rsidRDefault="006713CE" w14:paraId="2BD3050E" w14:textId="77777777">
            <w:pPr>
              <w:pStyle w:val="CellLeft"/>
              <w:rPr>
                <w:lang w:val="en-GB"/>
              </w:rPr>
            </w:pPr>
            <w:r>
              <w:rPr>
                <w:lang w:val="en-GB"/>
              </w:rPr>
              <w:t>Climate change adaptation</w:t>
            </w:r>
          </w:p>
        </w:tc>
        <w:tc>
          <w:tcPr>
            <w:tcW w:w="313" w:type="pct"/>
            <w:tcBorders>
              <w:top w:val="nil"/>
              <w:left w:val="nil"/>
              <w:bottom w:val="nil"/>
              <w:right w:val="nil"/>
            </w:tcBorders>
            <w:vAlign w:val="top"/>
            <w:hideMark/>
          </w:tcPr>
          <w:p w:rsidR="006713CE" w:rsidP="00170949" w:rsidRDefault="006713CE" w14:paraId="5975BD1B" w14:textId="77777777">
            <w:pPr>
              <w:pStyle w:val="CellCenter"/>
            </w:pPr>
            <w:r>
              <w:t>X</w:t>
            </w:r>
          </w:p>
        </w:tc>
        <w:tc>
          <w:tcPr>
            <w:tcW w:w="313" w:type="pct"/>
            <w:tcBorders>
              <w:top w:val="nil"/>
              <w:left w:val="nil"/>
              <w:bottom w:val="nil"/>
              <w:right w:val="nil"/>
            </w:tcBorders>
            <w:vAlign w:val="top"/>
          </w:tcPr>
          <w:p w:rsidR="006713CE" w:rsidP="00170949" w:rsidRDefault="006713CE" w14:paraId="14E4988B" w14:textId="77777777">
            <w:pPr>
              <w:pStyle w:val="CellCenter"/>
            </w:pPr>
          </w:p>
        </w:tc>
        <w:tc>
          <w:tcPr>
            <w:tcW w:w="3124" w:type="pct"/>
            <w:tcBorders>
              <w:top w:val="nil"/>
              <w:left w:val="nil"/>
              <w:bottom w:val="nil"/>
              <w:right w:val="nil"/>
            </w:tcBorders>
          </w:tcPr>
          <w:p w:rsidR="006713CE" w:rsidP="00513916" w:rsidRDefault="006713CE" w14:paraId="20BCB6E8" w14:textId="2B13E3DE">
            <w:pPr>
              <w:pStyle w:val="CellLeft"/>
              <w:rPr>
                <w:lang w:val="en-GB"/>
              </w:rPr>
            </w:pPr>
          </w:p>
        </w:tc>
      </w:tr>
      <w:tr w:rsidR="006713CE" w:rsidTr="001E3377" w14:paraId="743B414E"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713CE" w:rsidP="00170949" w:rsidRDefault="006713CE" w14:paraId="5C410F9B"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6713CE" w:rsidP="00170949" w:rsidRDefault="006713CE" w14:paraId="47009AEE" w14:textId="77777777">
            <w:pPr>
              <w:pStyle w:val="CellCenter"/>
            </w:pPr>
            <w:r>
              <w:t>X</w:t>
            </w:r>
          </w:p>
        </w:tc>
        <w:tc>
          <w:tcPr>
            <w:tcW w:w="313" w:type="pct"/>
            <w:tcBorders>
              <w:top w:val="nil"/>
              <w:left w:val="nil"/>
              <w:bottom w:val="nil"/>
              <w:right w:val="nil"/>
            </w:tcBorders>
            <w:vAlign w:val="top"/>
          </w:tcPr>
          <w:p w:rsidR="006713CE" w:rsidP="00170949" w:rsidRDefault="006713CE" w14:paraId="7D448356" w14:textId="77777777">
            <w:pPr>
              <w:pStyle w:val="CellCenter"/>
            </w:pPr>
          </w:p>
        </w:tc>
        <w:tc>
          <w:tcPr>
            <w:tcW w:w="3124" w:type="pct"/>
            <w:tcBorders>
              <w:top w:val="nil"/>
              <w:left w:val="nil"/>
              <w:bottom w:val="nil"/>
              <w:right w:val="nil"/>
            </w:tcBorders>
          </w:tcPr>
          <w:p w:rsidR="006713CE" w:rsidP="00170949" w:rsidRDefault="006713CE" w14:paraId="486F6324" w14:textId="77777777">
            <w:pPr>
              <w:pStyle w:val="CellLeft"/>
              <w:rPr>
                <w:lang w:val="en-GB"/>
              </w:rPr>
            </w:pPr>
          </w:p>
        </w:tc>
      </w:tr>
      <w:tr w:rsidR="006713CE" w:rsidTr="001E3377" w14:paraId="47CFCDBF"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6713CE" w:rsidP="00170949" w:rsidRDefault="006713CE" w14:paraId="20453663" w14:textId="77777777">
            <w:pPr>
              <w:pStyle w:val="CellLeft"/>
              <w:rPr>
                <w:lang w:val="en-GB"/>
              </w:rPr>
            </w:pPr>
            <w:r>
              <w:rPr>
                <w:lang w:val="en-GB"/>
              </w:rPr>
              <w:t>Circular economy</w:t>
            </w:r>
          </w:p>
        </w:tc>
        <w:tc>
          <w:tcPr>
            <w:tcW w:w="313" w:type="pct"/>
            <w:tcBorders>
              <w:top w:val="nil"/>
              <w:left w:val="nil"/>
              <w:bottom w:val="nil"/>
              <w:right w:val="nil"/>
            </w:tcBorders>
            <w:vAlign w:val="top"/>
            <w:hideMark/>
          </w:tcPr>
          <w:p w:rsidR="006713CE" w:rsidP="00170949" w:rsidRDefault="006713CE" w14:paraId="1A4440EB" w14:textId="77777777">
            <w:pPr>
              <w:pStyle w:val="CellCenter"/>
            </w:pPr>
            <w:r>
              <w:t>X</w:t>
            </w:r>
          </w:p>
        </w:tc>
        <w:tc>
          <w:tcPr>
            <w:tcW w:w="313" w:type="pct"/>
            <w:tcBorders>
              <w:top w:val="nil"/>
              <w:left w:val="nil"/>
              <w:bottom w:val="nil"/>
              <w:right w:val="nil"/>
            </w:tcBorders>
            <w:vAlign w:val="top"/>
          </w:tcPr>
          <w:p w:rsidR="006713CE" w:rsidP="00170949" w:rsidRDefault="006713CE" w14:paraId="477B3FC0" w14:textId="77777777">
            <w:pPr>
              <w:pStyle w:val="CellCenter"/>
            </w:pPr>
          </w:p>
        </w:tc>
        <w:tc>
          <w:tcPr>
            <w:tcW w:w="3124" w:type="pct"/>
            <w:tcBorders>
              <w:top w:val="nil"/>
              <w:left w:val="nil"/>
              <w:bottom w:val="nil"/>
              <w:right w:val="nil"/>
            </w:tcBorders>
          </w:tcPr>
          <w:p w:rsidR="006713CE" w:rsidP="00170949" w:rsidRDefault="006713CE" w14:paraId="5E49946C" w14:textId="77777777">
            <w:pPr>
              <w:pStyle w:val="CellLeft"/>
              <w:rPr>
                <w:lang w:val="en-GB"/>
              </w:rPr>
            </w:pPr>
          </w:p>
        </w:tc>
      </w:tr>
      <w:tr w:rsidR="006713CE" w:rsidTr="001E3377" w14:paraId="34D91DC1"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713CE" w:rsidP="00170949" w:rsidRDefault="006713CE" w14:paraId="0A15026A" w14:textId="77777777">
            <w:pPr>
              <w:pStyle w:val="CellLeft"/>
              <w:rPr>
                <w:lang w:val="en-GB"/>
              </w:rPr>
            </w:pPr>
            <w:r>
              <w:rPr>
                <w:lang w:val="en-GB"/>
              </w:rPr>
              <w:t>Pollution prevention and control</w:t>
            </w:r>
          </w:p>
        </w:tc>
        <w:tc>
          <w:tcPr>
            <w:tcW w:w="313" w:type="pct"/>
            <w:tcBorders>
              <w:top w:val="nil"/>
              <w:left w:val="nil"/>
              <w:bottom w:val="nil"/>
              <w:right w:val="nil"/>
            </w:tcBorders>
            <w:vAlign w:val="top"/>
            <w:hideMark/>
          </w:tcPr>
          <w:p w:rsidR="006713CE" w:rsidP="00170949" w:rsidRDefault="006713CE" w14:paraId="630A50CE" w14:textId="77777777">
            <w:pPr>
              <w:pStyle w:val="CellCenter"/>
            </w:pPr>
            <w:r>
              <w:t>X</w:t>
            </w:r>
          </w:p>
        </w:tc>
        <w:tc>
          <w:tcPr>
            <w:tcW w:w="313" w:type="pct"/>
            <w:tcBorders>
              <w:top w:val="nil"/>
              <w:left w:val="nil"/>
              <w:bottom w:val="nil"/>
              <w:right w:val="nil"/>
            </w:tcBorders>
            <w:vAlign w:val="top"/>
          </w:tcPr>
          <w:p w:rsidR="006713CE" w:rsidP="00170949" w:rsidRDefault="006713CE" w14:paraId="1DCAE6CC" w14:textId="77777777">
            <w:pPr>
              <w:pStyle w:val="CellCenter"/>
            </w:pPr>
          </w:p>
        </w:tc>
        <w:tc>
          <w:tcPr>
            <w:tcW w:w="3124" w:type="pct"/>
            <w:tcBorders>
              <w:top w:val="nil"/>
              <w:left w:val="nil"/>
              <w:bottom w:val="nil"/>
              <w:right w:val="nil"/>
            </w:tcBorders>
          </w:tcPr>
          <w:p w:rsidR="006713CE" w:rsidP="00170949" w:rsidRDefault="006713CE" w14:paraId="0C04F289" w14:textId="77777777">
            <w:pPr>
              <w:pStyle w:val="CellLeft"/>
              <w:rPr>
                <w:lang w:val="en-GB"/>
              </w:rPr>
            </w:pPr>
          </w:p>
        </w:tc>
      </w:tr>
      <w:tr w:rsidR="006713CE" w:rsidTr="001E3377" w14:paraId="499D91AF"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6713CE" w:rsidP="00170949" w:rsidRDefault="006713CE" w14:paraId="0857407F"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hideMark/>
          </w:tcPr>
          <w:p w:rsidR="006713CE" w:rsidP="00170949" w:rsidRDefault="006713CE" w14:paraId="1651F146" w14:textId="77777777">
            <w:pPr>
              <w:pStyle w:val="CellCenter"/>
            </w:pPr>
            <w:r>
              <w:t>X</w:t>
            </w:r>
          </w:p>
        </w:tc>
        <w:tc>
          <w:tcPr>
            <w:tcW w:w="313" w:type="pct"/>
            <w:tcBorders>
              <w:top w:val="nil"/>
              <w:left w:val="nil"/>
              <w:bottom w:val="single" w:color="2D687E" w:themeColor="text2" w:sz="12" w:space="0"/>
              <w:right w:val="nil"/>
            </w:tcBorders>
            <w:vAlign w:val="top"/>
          </w:tcPr>
          <w:p w:rsidR="006713CE" w:rsidP="00170949" w:rsidRDefault="006713CE" w14:paraId="60A1D98D" w14:textId="77777777">
            <w:pPr>
              <w:pStyle w:val="CellCenter"/>
            </w:pPr>
          </w:p>
        </w:tc>
        <w:tc>
          <w:tcPr>
            <w:tcW w:w="3124" w:type="pct"/>
            <w:tcBorders>
              <w:top w:val="nil"/>
              <w:left w:val="nil"/>
              <w:bottom w:val="single" w:color="2D687E" w:themeColor="text2" w:sz="12" w:space="0"/>
              <w:right w:val="nil"/>
            </w:tcBorders>
          </w:tcPr>
          <w:p w:rsidR="006713CE" w:rsidP="00170949" w:rsidRDefault="006713CE" w14:paraId="3C23EF3B" w14:textId="77777777">
            <w:pPr>
              <w:pStyle w:val="CellLeft"/>
              <w:rPr>
                <w:lang w:val="en-GB"/>
              </w:rPr>
            </w:pPr>
          </w:p>
        </w:tc>
      </w:tr>
    </w:tbl>
    <w:p w:rsidR="006713CE" w:rsidP="006713CE" w:rsidRDefault="006713CE" w14:paraId="3CEACBF4" w14:textId="77777777">
      <w:pPr>
        <w:pStyle w:val="TableFootnote"/>
      </w:pPr>
    </w:p>
    <w:p w:rsidR="004D1842" w:rsidP="004D1842" w:rsidRDefault="004D1842" w14:paraId="54FAB77C" w14:textId="05DB7726">
      <w:pPr>
        <w:pStyle w:val="TableTitleFR"/>
        <w:rPr>
          <w:lang w:val="fr-BE"/>
        </w:rPr>
      </w:pPr>
      <w:r>
        <w:rPr>
          <w:lang w:val="fr-BE"/>
        </w:rPr>
        <w:t xml:space="preserve">Tableau </w:t>
      </w:r>
      <w:r>
        <w:fldChar w:fldCharType="begin"/>
      </w:r>
      <w:r>
        <w:rPr>
          <w:lang w:val="fr-BE"/>
        </w:rPr>
        <w:instrText xml:space="preserve"> SEQ T \* ARABIC </w:instrText>
      </w:r>
      <w:r>
        <w:fldChar w:fldCharType="separate"/>
      </w:r>
      <w:r w:rsidR="009A5842">
        <w:rPr>
          <w:noProof/>
          <w:lang w:val="fr-BE"/>
        </w:rPr>
        <w:t>32</w:t>
      </w:r>
      <w:r>
        <w:fldChar w:fldCharType="end"/>
      </w:r>
      <w:r w:rsidR="00F15425">
        <w:t xml:space="preserve"> - </w:t>
      </w:r>
      <w:r w:rsidRPr="004D1842">
        <w:rPr>
          <w:lang w:val="fr-BE"/>
        </w:rPr>
        <w:t xml:space="preserve">Substantive assessment </w:t>
      </w:r>
      <w:r>
        <w:rPr>
          <w:lang w:val="fr-BE"/>
        </w:rPr>
        <w:t xml:space="preserve">– Project </w:t>
      </w:r>
      <w:r w:rsidRPr="004D1842">
        <w:rPr>
          <w:lang w:val="fr-BE"/>
        </w:rPr>
        <w:t>I-5.1</w:t>
      </w:r>
      <w:r w:rsidR="00264D2F">
        <w:rPr>
          <w:lang w:val="fr-BE"/>
        </w:rPr>
        <w:t>2</w:t>
      </w:r>
      <w:r w:rsidRPr="004D1842">
        <w:rPr>
          <w:lang w:val="fr-BE"/>
        </w:rPr>
        <w:t xml:space="preserve"> </w:t>
      </w:r>
      <w:r w:rsidRPr="00451476" w:rsidR="00451476">
        <w:rPr>
          <w:lang w:val="fr-BE"/>
        </w:rPr>
        <w:t>Relocalisation de l’alimentation et développement de plateformes logistiques</w:t>
      </w:r>
      <w:r w:rsidRPr="004D1842">
        <w:rPr>
          <w:lang w:val="fr-BE"/>
        </w:rPr>
        <w:t xml:space="preserve"> – WAL</w:t>
      </w:r>
    </w:p>
    <w:tbl>
      <w:tblPr>
        <w:tblStyle w:val="TableFPB"/>
        <w:tblW w:w="5000" w:type="pct"/>
        <w:tblLook w:val="04A0" w:firstRow="1" w:lastRow="0" w:firstColumn="1" w:lastColumn="0" w:noHBand="0" w:noVBand="1"/>
      </w:tblPr>
      <w:tblGrid>
        <w:gridCol w:w="2265"/>
        <w:gridCol w:w="568"/>
        <w:gridCol w:w="6237"/>
      </w:tblGrid>
      <w:tr w:rsidR="004D1842" w:rsidTr="004D1842" w14:paraId="04C79E48" w14:textId="77777777">
        <w:trPr>
          <w:cnfStyle w:val="100000000000" w:firstRow="1" w:lastRow="0" w:firstColumn="0" w:lastColumn="0" w:oddVBand="0" w:evenVBand="0" w:oddHBand="0" w:evenHBand="0" w:firstRowFirstColumn="0" w:firstRowLastColumn="0" w:lastRowFirstColumn="0" w:lastRowLastColumn="0"/>
          <w:tblHeader/>
        </w:trPr>
        <w:tc>
          <w:tcPr>
            <w:tcW w:w="1249" w:type="pct"/>
            <w:hideMark/>
          </w:tcPr>
          <w:p w:rsidR="004D1842" w:rsidP="00E834DA" w:rsidRDefault="004D1842" w14:paraId="315DE517" w14:textId="77777777">
            <w:pPr>
              <w:pStyle w:val="CellHeading"/>
              <w:rPr>
                <w:lang w:val="en-GB"/>
              </w:rPr>
            </w:pPr>
            <w:r>
              <w:rPr>
                <w:lang w:val="en-GB"/>
              </w:rPr>
              <w:t>Env. objective</w:t>
            </w:r>
          </w:p>
        </w:tc>
        <w:tc>
          <w:tcPr>
            <w:tcW w:w="313" w:type="pct"/>
            <w:hideMark/>
          </w:tcPr>
          <w:p w:rsidR="004D1842" w:rsidP="00E834DA" w:rsidRDefault="004D1842" w14:paraId="4C004E1A" w14:textId="77777777">
            <w:pPr>
              <w:pStyle w:val="CellHeading"/>
              <w:rPr>
                <w:lang w:val="en-GB"/>
              </w:rPr>
            </w:pPr>
            <w:r>
              <w:rPr>
                <w:lang w:val="en-GB"/>
              </w:rPr>
              <w:t>No</w:t>
            </w:r>
          </w:p>
        </w:tc>
        <w:tc>
          <w:tcPr>
            <w:tcW w:w="3438" w:type="pct"/>
            <w:hideMark/>
          </w:tcPr>
          <w:p w:rsidR="004D1842" w:rsidP="00E834DA" w:rsidRDefault="004D1842" w14:paraId="42C11822" w14:textId="008A782B">
            <w:pPr>
              <w:pStyle w:val="CellHeading"/>
              <w:rPr>
                <w:lang w:val="en-GB"/>
              </w:rPr>
            </w:pPr>
            <w:r>
              <w:rPr>
                <w:lang w:val="en-GB"/>
              </w:rPr>
              <w:t>Substantive j</w:t>
            </w:r>
            <w:r w:rsidRPr="000C0528">
              <w:rPr>
                <w:lang w:val="en-GB"/>
              </w:rPr>
              <w:t>ustification</w:t>
            </w:r>
          </w:p>
        </w:tc>
      </w:tr>
      <w:tr w:rsidRPr="005C69C6" w:rsidR="00BE7E64" w:rsidTr="001E3377" w14:paraId="32D83404"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tcPr>
          <w:p w:rsidR="00BE7E64" w:rsidP="00BE7E64" w:rsidRDefault="00BE7E64" w14:paraId="02D1BB08" w14:textId="3D5106CD">
            <w:pPr>
              <w:pStyle w:val="CellLeft"/>
              <w:rPr>
                <w:lang w:val="en-GB"/>
              </w:rPr>
            </w:pPr>
            <w:r>
              <w:rPr>
                <w:lang w:val="en-GB"/>
              </w:rPr>
              <w:t>Climate change adaptation</w:t>
            </w:r>
          </w:p>
        </w:tc>
        <w:tc>
          <w:tcPr>
            <w:tcW w:w="313" w:type="pct"/>
            <w:tcBorders>
              <w:top w:val="nil"/>
              <w:left w:val="nil"/>
              <w:bottom w:val="nil"/>
              <w:right w:val="nil"/>
            </w:tcBorders>
            <w:vAlign w:val="top"/>
          </w:tcPr>
          <w:p w:rsidR="00BE7E64" w:rsidP="00BE7E64" w:rsidRDefault="00BE7E64" w14:paraId="4300DD79" w14:textId="687EBED0">
            <w:pPr>
              <w:pStyle w:val="CellCenter"/>
            </w:pPr>
            <w:r>
              <w:t>X</w:t>
            </w:r>
          </w:p>
        </w:tc>
        <w:tc>
          <w:tcPr>
            <w:tcW w:w="3438" w:type="pct"/>
            <w:tcBorders>
              <w:top w:val="nil"/>
              <w:left w:val="nil"/>
              <w:bottom w:val="nil"/>
              <w:right w:val="nil"/>
            </w:tcBorders>
            <w:vAlign w:val="top"/>
          </w:tcPr>
          <w:p w:rsidRPr="00A06F57" w:rsidR="00BE7E64" w:rsidP="00BE7E64" w:rsidRDefault="00EA0B5B" w14:paraId="133D5450" w14:textId="13EEDE2A">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86190A" w:rsidR="00BE7E64" w:rsidTr="001E3377" w14:paraId="6E8AA5F8"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tcPr>
          <w:p w:rsidR="00BE7E64" w:rsidP="00BE7E64" w:rsidRDefault="00BE7E64" w14:paraId="790FE008" w14:textId="35469652">
            <w:pPr>
              <w:pStyle w:val="CellLeft"/>
              <w:rPr>
                <w:lang w:val="en-GB"/>
              </w:rPr>
            </w:pPr>
            <w:r>
              <w:rPr>
                <w:lang w:val="en-GB"/>
              </w:rPr>
              <w:t>Climate change adaptation</w:t>
            </w:r>
          </w:p>
        </w:tc>
        <w:tc>
          <w:tcPr>
            <w:tcW w:w="313" w:type="pct"/>
            <w:tcBorders>
              <w:top w:val="nil"/>
              <w:left w:val="nil"/>
              <w:bottom w:val="nil"/>
              <w:right w:val="nil"/>
            </w:tcBorders>
            <w:vAlign w:val="top"/>
          </w:tcPr>
          <w:p w:rsidR="00BE7E64" w:rsidP="00BE7E64" w:rsidRDefault="00BE7E64" w14:paraId="71070677" w14:textId="5CC034C1">
            <w:pPr>
              <w:pStyle w:val="CellCenter"/>
            </w:pPr>
            <w:r>
              <w:t>X</w:t>
            </w:r>
          </w:p>
        </w:tc>
        <w:tc>
          <w:tcPr>
            <w:tcW w:w="3438" w:type="pct"/>
            <w:tcBorders>
              <w:top w:val="nil"/>
              <w:left w:val="nil"/>
              <w:bottom w:val="nil"/>
              <w:right w:val="nil"/>
            </w:tcBorders>
            <w:vAlign w:val="top"/>
          </w:tcPr>
          <w:p w:rsidR="00BE7E64" w:rsidP="007C14A1" w:rsidRDefault="007C14A1" w14:paraId="358FF3D9" w14:textId="10C4AB8D">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86190A" w:rsidR="007C14A1" w:rsidTr="001E3377" w14:paraId="36D0F4E9"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7C14A1" w:rsidP="007C14A1" w:rsidRDefault="007C14A1" w14:paraId="39EC8545" w14:textId="77777777">
            <w:pPr>
              <w:pStyle w:val="CellLeft"/>
              <w:rPr>
                <w:lang w:val="en-GB"/>
              </w:rPr>
            </w:pPr>
            <w:r>
              <w:rPr>
                <w:lang w:val="en-GB"/>
              </w:rPr>
              <w:t>Water &amp; marine resources</w:t>
            </w:r>
          </w:p>
        </w:tc>
        <w:tc>
          <w:tcPr>
            <w:tcW w:w="313" w:type="pct"/>
            <w:tcBorders>
              <w:top w:val="nil"/>
              <w:left w:val="nil"/>
              <w:bottom w:val="nil"/>
              <w:right w:val="nil"/>
            </w:tcBorders>
            <w:vAlign w:val="top"/>
          </w:tcPr>
          <w:p w:rsidR="007C14A1" w:rsidP="007C14A1" w:rsidRDefault="007C14A1" w14:paraId="36BB7D4D" w14:textId="4CAD0D93">
            <w:pPr>
              <w:pStyle w:val="CellCenter"/>
            </w:pPr>
            <w:r>
              <w:t>X</w:t>
            </w:r>
          </w:p>
        </w:tc>
        <w:tc>
          <w:tcPr>
            <w:tcW w:w="3438" w:type="pct"/>
            <w:tcBorders>
              <w:top w:val="nil"/>
              <w:left w:val="nil"/>
              <w:bottom w:val="nil"/>
              <w:right w:val="nil"/>
            </w:tcBorders>
            <w:vAlign w:val="top"/>
          </w:tcPr>
          <w:p w:rsidR="007C14A1" w:rsidP="007C14A1" w:rsidRDefault="007C14A1" w14:paraId="51C2BCC7" w14:textId="2B7F929E">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86190A" w:rsidR="007C14A1" w:rsidTr="001E3377" w14:paraId="32FC4760"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nil"/>
              <w:right w:val="nil"/>
            </w:tcBorders>
            <w:vAlign w:val="top"/>
            <w:hideMark/>
          </w:tcPr>
          <w:p w:rsidR="007C14A1" w:rsidP="007C14A1" w:rsidRDefault="007C14A1" w14:paraId="09506797" w14:textId="77777777">
            <w:pPr>
              <w:pStyle w:val="CellLeft"/>
              <w:rPr>
                <w:lang w:val="en-GB"/>
              </w:rPr>
            </w:pPr>
            <w:r>
              <w:rPr>
                <w:lang w:val="en-GB"/>
              </w:rPr>
              <w:t>Circular economy</w:t>
            </w:r>
          </w:p>
        </w:tc>
        <w:tc>
          <w:tcPr>
            <w:tcW w:w="313" w:type="pct"/>
            <w:tcBorders>
              <w:top w:val="nil"/>
              <w:left w:val="nil"/>
              <w:bottom w:val="nil"/>
              <w:right w:val="nil"/>
            </w:tcBorders>
            <w:vAlign w:val="top"/>
          </w:tcPr>
          <w:p w:rsidR="007C14A1" w:rsidP="007C14A1" w:rsidRDefault="007C14A1" w14:paraId="38512B8C" w14:textId="25EE9F7D">
            <w:pPr>
              <w:pStyle w:val="CellCenter"/>
            </w:pPr>
            <w:r>
              <w:t>X</w:t>
            </w:r>
          </w:p>
        </w:tc>
        <w:tc>
          <w:tcPr>
            <w:tcW w:w="3438" w:type="pct"/>
            <w:tcBorders>
              <w:top w:val="nil"/>
              <w:left w:val="nil"/>
              <w:bottom w:val="nil"/>
              <w:right w:val="nil"/>
            </w:tcBorders>
            <w:vAlign w:val="top"/>
          </w:tcPr>
          <w:p w:rsidR="007C14A1" w:rsidP="007C14A1" w:rsidRDefault="007C14A1" w14:paraId="1D0063AB" w14:textId="24FA1E1F">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86190A" w:rsidR="007C14A1" w:rsidTr="001E3377" w14:paraId="3B8623AC" w14:textId="77777777">
        <w:trPr>
          <w:cnfStyle w:val="000000100000" w:firstRow="0" w:lastRow="0" w:firstColumn="0" w:lastColumn="0" w:oddVBand="0" w:evenVBand="0" w:oddHBand="1" w:evenHBand="0" w:firstRowFirstColumn="0" w:firstRowLastColumn="0" w:lastRowFirstColumn="0" w:lastRowLastColumn="0"/>
        </w:trPr>
        <w:tc>
          <w:tcPr>
            <w:tcW w:w="1249" w:type="pct"/>
            <w:tcBorders>
              <w:top w:val="nil"/>
              <w:left w:val="nil"/>
              <w:bottom w:val="nil"/>
              <w:right w:val="nil"/>
            </w:tcBorders>
            <w:vAlign w:val="top"/>
            <w:hideMark/>
          </w:tcPr>
          <w:p w:rsidR="007C14A1" w:rsidP="007C14A1" w:rsidRDefault="007C14A1" w14:paraId="134B06D1"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7C14A1" w:rsidP="007C14A1" w:rsidRDefault="007C14A1" w14:paraId="09ABBFE0" w14:textId="4E694524">
            <w:pPr>
              <w:pStyle w:val="CellCenter"/>
            </w:pPr>
            <w:r>
              <w:t>X</w:t>
            </w:r>
          </w:p>
        </w:tc>
        <w:tc>
          <w:tcPr>
            <w:tcW w:w="3438" w:type="pct"/>
            <w:tcBorders>
              <w:top w:val="nil"/>
              <w:left w:val="nil"/>
              <w:bottom w:val="nil"/>
              <w:right w:val="nil"/>
            </w:tcBorders>
            <w:vAlign w:val="top"/>
          </w:tcPr>
          <w:p w:rsidRPr="0095236C" w:rsidR="007C14A1" w:rsidP="007C14A1" w:rsidRDefault="007C14A1" w14:paraId="1CEC97BE" w14:textId="55F5FB87">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86190A" w:rsidR="007C14A1" w:rsidTr="001E3377" w14:paraId="55252B53" w14:textId="77777777">
        <w:trPr>
          <w:cnfStyle w:val="000000010000" w:firstRow="0" w:lastRow="0" w:firstColumn="0" w:lastColumn="0" w:oddVBand="0" w:evenVBand="0" w:oddHBand="0" w:evenHBand="1" w:firstRowFirstColumn="0" w:firstRowLastColumn="0" w:lastRowFirstColumn="0" w:lastRowLastColumn="0"/>
        </w:trPr>
        <w:tc>
          <w:tcPr>
            <w:tcW w:w="1249" w:type="pct"/>
            <w:tcBorders>
              <w:top w:val="nil"/>
              <w:left w:val="nil"/>
              <w:bottom w:val="single" w:color="2D687E" w:themeColor="text2" w:sz="12" w:space="0"/>
              <w:right w:val="nil"/>
            </w:tcBorders>
            <w:vAlign w:val="top"/>
            <w:hideMark/>
          </w:tcPr>
          <w:p w:rsidR="007C14A1" w:rsidP="007C14A1" w:rsidRDefault="007C14A1" w14:paraId="24135A8C"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tcPr>
          <w:p w:rsidR="007C14A1" w:rsidP="007C14A1" w:rsidRDefault="007C14A1" w14:paraId="3C3D2D57" w14:textId="378E61E7">
            <w:pPr>
              <w:pStyle w:val="CellCenter"/>
            </w:pPr>
            <w:r>
              <w:t>X</w:t>
            </w:r>
          </w:p>
        </w:tc>
        <w:tc>
          <w:tcPr>
            <w:tcW w:w="3438" w:type="pct"/>
            <w:tcBorders>
              <w:top w:val="nil"/>
              <w:left w:val="nil"/>
              <w:bottom w:val="single" w:color="2D687E" w:themeColor="text2" w:sz="12" w:space="0"/>
              <w:right w:val="nil"/>
            </w:tcBorders>
            <w:vAlign w:val="top"/>
          </w:tcPr>
          <w:p w:rsidRPr="0095236C" w:rsidR="007C14A1" w:rsidP="007C14A1" w:rsidRDefault="007C14A1" w14:paraId="120140F1" w14:textId="3CF802A3">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bl>
    <w:p w:rsidRPr="00F15425" w:rsidR="009A5842" w:rsidP="009A5842" w:rsidRDefault="009A5842" w14:paraId="5C82B0C9" w14:textId="77777777">
      <w:pPr>
        <w:pStyle w:val="TableFootnote"/>
        <w:rPr>
          <w:lang w:val="en-GB"/>
        </w:rPr>
      </w:pPr>
    </w:p>
    <w:p w:rsidRPr="00582AA8" w:rsidR="00582AA8" w:rsidP="00582AA8" w:rsidRDefault="00582AA8" w14:paraId="4FF941EE" w14:textId="2CD08E84">
      <w:pPr>
        <w:pStyle w:val="tit3"/>
        <w:rPr>
          <w:lang w:val="fr-BE"/>
        </w:rPr>
      </w:pPr>
      <w:bookmarkStart w:name="_Hlk68240877" w:id="19"/>
      <w:r w:rsidRPr="00EC79AC">
        <w:rPr>
          <w:lang w:val="fr-BE"/>
        </w:rPr>
        <w:t>I-5.</w:t>
      </w:r>
      <w:r w:rsidR="0093736B">
        <w:rPr>
          <w:lang w:val="fr-BE"/>
        </w:rPr>
        <w:t>1</w:t>
      </w:r>
      <w:r w:rsidRPr="00EC79AC">
        <w:rPr>
          <w:lang w:val="fr-BE"/>
        </w:rPr>
        <w:t xml:space="preserve">3 - Digitalisation du secteur touristique wallon </w:t>
      </w:r>
      <w:bookmarkEnd w:id="19"/>
      <w:r w:rsidRPr="00EC79AC">
        <w:rPr>
          <w:lang w:val="fr-BE"/>
        </w:rPr>
        <w:t xml:space="preserve">– </w:t>
      </w:r>
      <w:r>
        <w:rPr>
          <w:lang w:val="fr-BE"/>
        </w:rPr>
        <w:t>WAL</w:t>
      </w:r>
    </w:p>
    <w:p w:rsidRPr="00EC79AC" w:rsidR="00582AA8" w:rsidP="00582AA8" w:rsidRDefault="00582AA8" w14:paraId="59F039EB" w14:textId="1527C94F">
      <w:pPr>
        <w:pStyle w:val="TableTitleFR"/>
        <w:rPr>
          <w:lang w:val="fr-BE"/>
        </w:rPr>
      </w:pPr>
      <w:r w:rsidRPr="00EC79AC">
        <w:rPr>
          <w:lang w:val="fr-BE"/>
        </w:rPr>
        <w:t xml:space="preserve">Tableau </w:t>
      </w:r>
      <w:r w:rsidRPr="009A2A65">
        <w:rPr>
          <w:lang w:val="en-GB"/>
        </w:rPr>
        <w:fldChar w:fldCharType="begin"/>
      </w:r>
      <w:r w:rsidRPr="00EC79AC">
        <w:rPr>
          <w:lang w:val="fr-BE"/>
        </w:rPr>
        <w:instrText xml:space="preserve"> SEQ T \* ARABIC </w:instrText>
      </w:r>
      <w:r w:rsidRPr="009A2A65">
        <w:rPr>
          <w:lang w:val="en-GB"/>
        </w:rPr>
        <w:fldChar w:fldCharType="separate"/>
      </w:r>
      <w:r w:rsidR="009A5842">
        <w:rPr>
          <w:noProof/>
          <w:lang w:val="fr-BE"/>
        </w:rPr>
        <w:t>33</w:t>
      </w:r>
      <w:r w:rsidRPr="009A2A65">
        <w:rPr>
          <w:lang w:val="en-GB"/>
        </w:rPr>
        <w:fldChar w:fldCharType="end"/>
      </w:r>
      <w:r w:rsidR="00F15425">
        <w:rPr>
          <w:lang w:val="fr-BE"/>
        </w:rPr>
        <w:t xml:space="preserve"> - </w:t>
      </w:r>
      <w:r w:rsidRPr="00EC79AC">
        <w:rPr>
          <w:lang w:val="fr-BE"/>
        </w:rPr>
        <w:t>Simplified approach – I-5.</w:t>
      </w:r>
      <w:r w:rsidR="00264D2F">
        <w:rPr>
          <w:lang w:val="fr-BE"/>
        </w:rPr>
        <w:t>1</w:t>
      </w:r>
      <w:r w:rsidRPr="00EC79AC">
        <w:rPr>
          <w:lang w:val="fr-BE"/>
        </w:rPr>
        <w:t>3 - Digitalisation du secteur touristique wallon - WAL</w:t>
      </w:r>
    </w:p>
    <w:tbl>
      <w:tblPr>
        <w:tblStyle w:val="TableFPB"/>
        <w:tblW w:w="5000" w:type="pct"/>
        <w:tblLook w:val="04A0" w:firstRow="1" w:lastRow="0" w:firstColumn="1" w:lastColumn="0" w:noHBand="0" w:noVBand="1"/>
      </w:tblPr>
      <w:tblGrid>
        <w:gridCol w:w="2267"/>
        <w:gridCol w:w="568"/>
        <w:gridCol w:w="568"/>
        <w:gridCol w:w="5667"/>
      </w:tblGrid>
      <w:tr w:rsidRPr="000C0528" w:rsidR="00582AA8" w:rsidTr="00AF0F0F" w14:paraId="479D81F2"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582AA8" w:rsidP="00AF0F0F" w:rsidRDefault="00582AA8" w14:paraId="6FEAC7B5" w14:textId="77777777">
            <w:pPr>
              <w:pStyle w:val="CellHeading"/>
              <w:rPr>
                <w:lang w:val="en-GB"/>
              </w:rPr>
            </w:pPr>
            <w:r w:rsidRPr="000C0528">
              <w:rPr>
                <w:lang w:val="en-GB"/>
              </w:rPr>
              <w:t>Env. objective</w:t>
            </w:r>
          </w:p>
        </w:tc>
        <w:tc>
          <w:tcPr>
            <w:tcW w:w="313" w:type="pct"/>
          </w:tcPr>
          <w:p w:rsidRPr="000C0528" w:rsidR="00582AA8" w:rsidP="00AF0F0F" w:rsidRDefault="00582AA8" w14:paraId="1CFC54B4" w14:textId="77777777">
            <w:pPr>
              <w:pStyle w:val="CellHeading"/>
              <w:rPr>
                <w:lang w:val="en-GB"/>
              </w:rPr>
            </w:pPr>
            <w:r w:rsidRPr="000C0528">
              <w:rPr>
                <w:lang w:val="en-GB"/>
              </w:rPr>
              <w:t>Yes</w:t>
            </w:r>
          </w:p>
        </w:tc>
        <w:tc>
          <w:tcPr>
            <w:tcW w:w="313" w:type="pct"/>
          </w:tcPr>
          <w:p w:rsidRPr="000C0528" w:rsidR="00582AA8" w:rsidP="00AF0F0F" w:rsidRDefault="00582AA8" w14:paraId="174A513D" w14:textId="77777777">
            <w:pPr>
              <w:pStyle w:val="CellHeading"/>
              <w:rPr>
                <w:lang w:val="en-GB"/>
              </w:rPr>
            </w:pPr>
            <w:r w:rsidRPr="000C0528">
              <w:rPr>
                <w:lang w:val="en-GB"/>
              </w:rPr>
              <w:t>No</w:t>
            </w:r>
          </w:p>
        </w:tc>
        <w:tc>
          <w:tcPr>
            <w:tcW w:w="3124" w:type="pct"/>
          </w:tcPr>
          <w:p w:rsidRPr="000C0528" w:rsidR="00582AA8" w:rsidP="00AF0F0F" w:rsidRDefault="00582AA8" w14:paraId="191B4E74" w14:textId="77777777">
            <w:pPr>
              <w:pStyle w:val="CellHeading"/>
              <w:rPr>
                <w:lang w:val="en-GB"/>
              </w:rPr>
            </w:pPr>
            <w:r w:rsidRPr="000C0528">
              <w:rPr>
                <w:lang w:val="en-GB"/>
              </w:rPr>
              <w:t>Justification if 'No'</w:t>
            </w:r>
          </w:p>
        </w:tc>
      </w:tr>
      <w:tr w:rsidRPr="009D075E" w:rsidR="00582AA8" w:rsidTr="001E3377" w14:paraId="5147BC8C"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82AA8" w:rsidP="00AF0F0F" w:rsidRDefault="00582AA8" w14:paraId="008EF789" w14:textId="77777777">
            <w:pPr>
              <w:pStyle w:val="CellLeft"/>
              <w:rPr>
                <w:lang w:val="en-GB"/>
              </w:rPr>
            </w:pPr>
            <w:r w:rsidRPr="000C0528">
              <w:rPr>
                <w:lang w:val="en-GB"/>
              </w:rPr>
              <w:t>Climate change mitigation</w:t>
            </w:r>
          </w:p>
        </w:tc>
        <w:tc>
          <w:tcPr>
            <w:tcW w:w="313" w:type="pct"/>
            <w:vAlign w:val="top"/>
          </w:tcPr>
          <w:p w:rsidRPr="000C0528" w:rsidR="00582AA8" w:rsidP="00F15425" w:rsidRDefault="00582AA8" w14:paraId="07BAF55A" w14:textId="77777777">
            <w:pPr>
              <w:pStyle w:val="CellCenter"/>
            </w:pPr>
            <w:r>
              <w:t>X</w:t>
            </w:r>
          </w:p>
        </w:tc>
        <w:tc>
          <w:tcPr>
            <w:tcW w:w="313" w:type="pct"/>
            <w:vAlign w:val="top"/>
          </w:tcPr>
          <w:p w:rsidRPr="000C0528" w:rsidR="00582AA8" w:rsidP="00F15425" w:rsidRDefault="00582AA8" w14:paraId="2A63221D" w14:textId="77777777">
            <w:pPr>
              <w:pStyle w:val="CellCenter"/>
            </w:pPr>
          </w:p>
        </w:tc>
        <w:tc>
          <w:tcPr>
            <w:tcW w:w="3124" w:type="pct"/>
          </w:tcPr>
          <w:p w:rsidRPr="009D075E" w:rsidR="00582AA8" w:rsidP="00AF0F0F" w:rsidRDefault="00582AA8" w14:paraId="38207C27" w14:textId="77777777">
            <w:pPr>
              <w:pStyle w:val="CellLeft"/>
              <w:jc w:val="both"/>
              <w:rPr>
                <w:lang w:val="fr-BE"/>
              </w:rPr>
            </w:pPr>
          </w:p>
        </w:tc>
      </w:tr>
      <w:tr w:rsidRPr="004C7DE0" w:rsidR="00582AA8" w:rsidTr="001E3377" w14:paraId="30FB51D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82AA8" w:rsidP="00AF0F0F" w:rsidRDefault="00582AA8" w14:paraId="481916E2" w14:textId="77777777">
            <w:pPr>
              <w:pStyle w:val="CellLeft"/>
              <w:rPr>
                <w:lang w:val="en-GB"/>
              </w:rPr>
            </w:pPr>
            <w:r w:rsidRPr="000C0528">
              <w:rPr>
                <w:lang w:val="en-GB"/>
              </w:rPr>
              <w:t>Climate change adaptation</w:t>
            </w:r>
          </w:p>
        </w:tc>
        <w:tc>
          <w:tcPr>
            <w:tcW w:w="313" w:type="pct"/>
            <w:vAlign w:val="top"/>
          </w:tcPr>
          <w:p w:rsidRPr="000C0528" w:rsidR="00582AA8" w:rsidP="00F15425" w:rsidRDefault="00582AA8" w14:paraId="058FB5A5" w14:textId="77777777">
            <w:pPr>
              <w:pStyle w:val="CellCenter"/>
            </w:pPr>
          </w:p>
        </w:tc>
        <w:tc>
          <w:tcPr>
            <w:tcW w:w="313" w:type="pct"/>
            <w:vAlign w:val="top"/>
          </w:tcPr>
          <w:p w:rsidRPr="000C0528" w:rsidR="00582AA8" w:rsidP="00F15425" w:rsidRDefault="00582AA8" w14:paraId="753830BD" w14:textId="77777777">
            <w:pPr>
              <w:pStyle w:val="CellCenter"/>
            </w:pPr>
            <w:r>
              <w:t>X</w:t>
            </w:r>
          </w:p>
        </w:tc>
        <w:tc>
          <w:tcPr>
            <w:tcW w:w="3124" w:type="pct"/>
          </w:tcPr>
          <w:p w:rsidR="00582AA8" w:rsidP="00AF0F0F" w:rsidRDefault="00582AA8" w14:paraId="07B2AC8A" w14:textId="03A3F32A">
            <w:pPr>
              <w:pStyle w:val="CellLeft"/>
              <w:jc w:val="both"/>
              <w:rPr>
                <w:lang w:val="en-GB"/>
              </w:rPr>
            </w:pPr>
            <w:r w:rsidRPr="00BD078E">
              <w:rPr>
                <w:lang w:val="en-GB"/>
              </w:rPr>
              <w:t>The measure has no or an insignificant foreseeable negative impact on the environmental objective related to the direct and primary indirect effects of the measure across its life cycle. Digitalization has no significant impact on climate change mitigation</w:t>
            </w:r>
            <w:r>
              <w:rPr>
                <w:lang w:val="en-GB"/>
              </w:rPr>
              <w:t>.</w:t>
            </w:r>
          </w:p>
          <w:p w:rsidRPr="00BD078E" w:rsidR="00582AA8" w:rsidP="00AF0F0F" w:rsidRDefault="00582AA8" w14:paraId="6C91D092" w14:textId="77777777">
            <w:pPr>
              <w:pStyle w:val="CellLeft"/>
              <w:jc w:val="both"/>
              <w:rPr>
                <w:lang w:val="en-GB"/>
              </w:rPr>
            </w:pPr>
          </w:p>
        </w:tc>
      </w:tr>
      <w:tr w:rsidRPr="0086190A" w:rsidR="00582AA8" w:rsidTr="001E3377" w14:paraId="1411D19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82AA8" w:rsidP="00AF0F0F" w:rsidRDefault="00582AA8" w14:paraId="347FBF62" w14:textId="77777777">
            <w:pPr>
              <w:pStyle w:val="CellLeft"/>
              <w:rPr>
                <w:lang w:val="en-GB"/>
              </w:rPr>
            </w:pPr>
            <w:r>
              <w:rPr>
                <w:lang w:val="en-GB"/>
              </w:rPr>
              <w:t>Water &amp; marine resources</w:t>
            </w:r>
          </w:p>
        </w:tc>
        <w:tc>
          <w:tcPr>
            <w:tcW w:w="313" w:type="pct"/>
            <w:vAlign w:val="top"/>
          </w:tcPr>
          <w:p w:rsidRPr="000C0528" w:rsidR="00582AA8" w:rsidP="00F15425" w:rsidRDefault="00582AA8" w14:paraId="23DDEC5E" w14:textId="77777777">
            <w:pPr>
              <w:pStyle w:val="CellCenter"/>
            </w:pPr>
          </w:p>
        </w:tc>
        <w:tc>
          <w:tcPr>
            <w:tcW w:w="313" w:type="pct"/>
            <w:vAlign w:val="top"/>
          </w:tcPr>
          <w:p w:rsidRPr="000C0528" w:rsidR="00582AA8" w:rsidP="00F15425" w:rsidRDefault="00582AA8" w14:paraId="13C19CDB" w14:textId="77777777">
            <w:pPr>
              <w:pStyle w:val="CellCenter"/>
            </w:pPr>
            <w:r>
              <w:t>X</w:t>
            </w:r>
          </w:p>
        </w:tc>
        <w:tc>
          <w:tcPr>
            <w:tcW w:w="3124" w:type="pct"/>
          </w:tcPr>
          <w:p w:rsidRPr="00BD078E" w:rsidR="00582AA8" w:rsidP="00AF0F0F" w:rsidRDefault="00582AA8" w14:paraId="05AB34B6" w14:textId="73015034">
            <w:pPr>
              <w:pStyle w:val="CellLeft"/>
              <w:jc w:val="both"/>
              <w:rPr>
                <w:lang w:val="en-GB"/>
              </w:rPr>
            </w:pPr>
            <w:r w:rsidRPr="00BD078E">
              <w:rPr>
                <w:lang w:val="en-US"/>
              </w:rPr>
              <w:t xml:space="preserve">The measure has no or an insignificant foreseeable negative impact on the environmental objective related to the direct and primary indirect effects of the measure across its life cycle. </w:t>
            </w:r>
            <w:r w:rsidRPr="00BD078E">
              <w:rPr>
                <w:lang w:val="en-GB"/>
              </w:rPr>
              <w:t xml:space="preserve">Digitalization has no significant impact on </w:t>
            </w:r>
            <w:r>
              <w:rPr>
                <w:lang w:val="en-GB"/>
              </w:rPr>
              <w:t>water and marine resources</w:t>
            </w:r>
            <w:r w:rsidRPr="00BD078E">
              <w:rPr>
                <w:lang w:val="en-GB"/>
              </w:rPr>
              <w:t>.</w:t>
            </w:r>
          </w:p>
        </w:tc>
      </w:tr>
      <w:tr w:rsidRPr="000C0528" w:rsidR="00582AA8" w:rsidTr="001E3377" w14:paraId="0607E9B2"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82AA8" w:rsidP="00AF0F0F" w:rsidRDefault="00582AA8" w14:paraId="0AA2F696" w14:textId="77777777">
            <w:pPr>
              <w:pStyle w:val="CellLeft"/>
              <w:rPr>
                <w:lang w:val="en-GB"/>
              </w:rPr>
            </w:pPr>
            <w:r>
              <w:rPr>
                <w:lang w:val="en-GB"/>
              </w:rPr>
              <w:t>Circular economy</w:t>
            </w:r>
          </w:p>
        </w:tc>
        <w:tc>
          <w:tcPr>
            <w:tcW w:w="313" w:type="pct"/>
            <w:vAlign w:val="top"/>
          </w:tcPr>
          <w:p w:rsidRPr="000C0528" w:rsidR="00582AA8" w:rsidP="00F15425" w:rsidRDefault="00582AA8" w14:paraId="28DA92B7" w14:textId="77777777">
            <w:pPr>
              <w:pStyle w:val="CellCenter"/>
            </w:pPr>
            <w:r>
              <w:t>X</w:t>
            </w:r>
          </w:p>
        </w:tc>
        <w:tc>
          <w:tcPr>
            <w:tcW w:w="313" w:type="pct"/>
            <w:vAlign w:val="top"/>
          </w:tcPr>
          <w:p w:rsidRPr="000C0528" w:rsidR="00582AA8" w:rsidP="00F15425" w:rsidRDefault="00582AA8" w14:paraId="643B2F20" w14:textId="77777777">
            <w:pPr>
              <w:pStyle w:val="CellCenter"/>
            </w:pPr>
          </w:p>
        </w:tc>
        <w:tc>
          <w:tcPr>
            <w:tcW w:w="3124" w:type="pct"/>
          </w:tcPr>
          <w:p w:rsidRPr="00EC2FB4" w:rsidR="00582AA8" w:rsidP="00AF0F0F" w:rsidRDefault="00582AA8" w14:paraId="4D8BC4C0" w14:textId="77777777">
            <w:pPr>
              <w:pStyle w:val="CellLeft"/>
              <w:jc w:val="both"/>
              <w:rPr>
                <w:lang w:val="fr-BE"/>
              </w:rPr>
            </w:pPr>
          </w:p>
        </w:tc>
      </w:tr>
      <w:tr w:rsidRPr="0086190A" w:rsidR="00582AA8" w:rsidTr="001E3377" w14:paraId="34DDCF8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582AA8" w:rsidP="00AF0F0F" w:rsidRDefault="00582AA8" w14:paraId="789D1360" w14:textId="77777777">
            <w:pPr>
              <w:pStyle w:val="CellLeft"/>
              <w:rPr>
                <w:lang w:val="en-GB"/>
              </w:rPr>
            </w:pPr>
            <w:r>
              <w:rPr>
                <w:lang w:val="en-GB"/>
              </w:rPr>
              <w:t>Pollution prevention and control</w:t>
            </w:r>
          </w:p>
        </w:tc>
        <w:tc>
          <w:tcPr>
            <w:tcW w:w="313" w:type="pct"/>
            <w:vAlign w:val="top"/>
          </w:tcPr>
          <w:p w:rsidRPr="000C0528" w:rsidR="00582AA8" w:rsidP="00F15425" w:rsidRDefault="00582AA8" w14:paraId="3CFD2F2E" w14:textId="77777777">
            <w:pPr>
              <w:pStyle w:val="CellCenter"/>
            </w:pPr>
          </w:p>
        </w:tc>
        <w:tc>
          <w:tcPr>
            <w:tcW w:w="313" w:type="pct"/>
            <w:vAlign w:val="top"/>
          </w:tcPr>
          <w:p w:rsidRPr="000C0528" w:rsidR="00582AA8" w:rsidP="00F15425" w:rsidRDefault="00582AA8" w14:paraId="5807C15D" w14:textId="77777777">
            <w:pPr>
              <w:pStyle w:val="CellCenter"/>
            </w:pPr>
            <w:r>
              <w:t>X</w:t>
            </w:r>
          </w:p>
        </w:tc>
        <w:tc>
          <w:tcPr>
            <w:tcW w:w="3124" w:type="pct"/>
          </w:tcPr>
          <w:p w:rsidRPr="00582AA8" w:rsidR="00582AA8" w:rsidP="00AF0F0F" w:rsidRDefault="00582AA8" w14:paraId="3C91FBD4" w14:textId="7F85BA3B">
            <w:pPr>
              <w:pStyle w:val="CellLeft"/>
              <w:jc w:val="both"/>
              <w:rPr>
                <w:lang w:val="en-GB"/>
              </w:rPr>
            </w:pPr>
            <w:r w:rsidRPr="00582AA8">
              <w:rPr>
                <w:lang w:val="en-US"/>
              </w:rPr>
              <w:t>The measure has no or an insignificant foreseeable negative impact on the environmental objective related to the direct and primary indirect effects of the measure across its life cycle.</w:t>
            </w:r>
            <w:r w:rsidRPr="00582AA8">
              <w:rPr>
                <w:lang w:val="en-GB"/>
              </w:rPr>
              <w:t xml:space="preserve"> Digitalization has no significant impact on pollution prevention and control.</w:t>
            </w:r>
          </w:p>
          <w:p w:rsidRPr="00BD078E" w:rsidR="00582AA8" w:rsidP="00AF0F0F" w:rsidRDefault="00582AA8" w14:paraId="4776D533" w14:textId="77777777">
            <w:pPr>
              <w:pStyle w:val="CellLeft"/>
              <w:jc w:val="both"/>
              <w:rPr>
                <w:i/>
                <w:iCs/>
                <w:lang w:val="en-GB"/>
              </w:rPr>
            </w:pPr>
          </w:p>
        </w:tc>
      </w:tr>
      <w:tr w:rsidRPr="004C7DE0" w:rsidR="00582AA8" w:rsidTr="001E3377" w14:paraId="4267A1C5"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582AA8" w:rsidP="00AF0F0F" w:rsidRDefault="00582AA8" w14:paraId="3C70661C" w14:textId="77777777">
            <w:pPr>
              <w:pStyle w:val="CellLeft"/>
              <w:rPr>
                <w:lang w:val="en-GB"/>
              </w:rPr>
            </w:pPr>
            <w:r>
              <w:rPr>
                <w:lang w:val="en-GB"/>
              </w:rPr>
              <w:t>Biodiversity and ecosystems</w:t>
            </w:r>
          </w:p>
        </w:tc>
        <w:tc>
          <w:tcPr>
            <w:tcW w:w="313" w:type="pct"/>
            <w:vAlign w:val="top"/>
          </w:tcPr>
          <w:p w:rsidRPr="000C0528" w:rsidR="00582AA8" w:rsidP="00F15425" w:rsidRDefault="00582AA8" w14:paraId="3F0A0CC0" w14:textId="77777777">
            <w:pPr>
              <w:pStyle w:val="CellCenter"/>
            </w:pPr>
          </w:p>
        </w:tc>
        <w:tc>
          <w:tcPr>
            <w:tcW w:w="313" w:type="pct"/>
            <w:vAlign w:val="top"/>
          </w:tcPr>
          <w:p w:rsidRPr="000C0528" w:rsidR="00582AA8" w:rsidP="00F15425" w:rsidRDefault="00582AA8" w14:paraId="7F97EDA6" w14:textId="77777777">
            <w:pPr>
              <w:pStyle w:val="CellCenter"/>
            </w:pPr>
            <w:r>
              <w:t>X</w:t>
            </w:r>
          </w:p>
        </w:tc>
        <w:tc>
          <w:tcPr>
            <w:tcW w:w="3124" w:type="pct"/>
          </w:tcPr>
          <w:p w:rsidRPr="00BD078E" w:rsidR="00582AA8" w:rsidP="00AF0F0F" w:rsidRDefault="00582AA8" w14:paraId="0284F996" w14:textId="79A9278D">
            <w:pPr>
              <w:pStyle w:val="CellLeft"/>
              <w:jc w:val="both"/>
              <w:rPr>
                <w:i/>
                <w:iCs/>
                <w:lang w:val="en-GB"/>
              </w:rPr>
            </w:pPr>
            <w:r w:rsidRPr="00582AA8">
              <w:rPr>
                <w:lang w:val="en-US"/>
              </w:rPr>
              <w:t>The measure has no or an insignificant foreseeable negative impact on the environmental objective related to the direct and primary indirect effects of the measure across its life cycle.</w:t>
            </w:r>
            <w:r w:rsidRPr="00582AA8">
              <w:rPr>
                <w:lang w:val="en-GB"/>
              </w:rPr>
              <w:t xml:space="preserve"> Digitalization </w:t>
            </w:r>
            <w:r>
              <w:rPr>
                <w:lang w:val="en-GB"/>
              </w:rPr>
              <w:t>has</w:t>
            </w:r>
            <w:r w:rsidRPr="00582AA8">
              <w:rPr>
                <w:lang w:val="en-GB"/>
              </w:rPr>
              <w:t xml:space="preserve"> no significant impact on biodiversity and ecosystems</w:t>
            </w:r>
            <w:r>
              <w:rPr>
                <w:lang w:val="en-GB"/>
              </w:rPr>
              <w:t>.</w:t>
            </w:r>
          </w:p>
        </w:tc>
      </w:tr>
    </w:tbl>
    <w:p w:rsidR="009A5842" w:rsidP="009A5842" w:rsidRDefault="009A5842" w14:paraId="2E96713B" w14:textId="77777777">
      <w:pPr>
        <w:pStyle w:val="TableFootnote"/>
      </w:pPr>
    </w:p>
    <w:p w:rsidRPr="000C4EEB" w:rsidR="00582AA8" w:rsidP="00582AA8" w:rsidRDefault="00582AA8" w14:paraId="1CB5D7D7" w14:textId="0C5D4907">
      <w:pPr>
        <w:pStyle w:val="TableTitleFR"/>
        <w:rPr>
          <w:lang w:val="fr-BE"/>
        </w:rPr>
      </w:pPr>
      <w:r w:rsidRPr="000C4EEB">
        <w:rPr>
          <w:lang w:val="fr-BE"/>
        </w:rPr>
        <w:t xml:space="preserve">Tableau </w:t>
      </w:r>
      <w:r>
        <w:fldChar w:fldCharType="begin"/>
      </w:r>
      <w:r w:rsidRPr="000C4EEB">
        <w:rPr>
          <w:lang w:val="fr-BE"/>
        </w:rPr>
        <w:instrText xml:space="preserve"> SEQ T \* ARABIC </w:instrText>
      </w:r>
      <w:r>
        <w:fldChar w:fldCharType="separate"/>
      </w:r>
      <w:r w:rsidR="009A5842">
        <w:rPr>
          <w:noProof/>
          <w:lang w:val="fr-BE"/>
        </w:rPr>
        <w:t>34</w:t>
      </w:r>
      <w:r>
        <w:fldChar w:fldCharType="end"/>
      </w:r>
      <w:r w:rsidR="00F15425">
        <w:rPr>
          <w:lang w:val="fr-BE"/>
        </w:rPr>
        <w:t xml:space="preserve"> - </w:t>
      </w:r>
      <w:r w:rsidRPr="000C4EEB">
        <w:rPr>
          <w:lang w:val="fr-BE"/>
        </w:rPr>
        <w:t>Substantive assessment – Projet I-5.</w:t>
      </w:r>
      <w:r w:rsidR="00264D2F">
        <w:rPr>
          <w:lang w:val="fr-BE"/>
        </w:rPr>
        <w:t>1</w:t>
      </w:r>
      <w:r w:rsidRPr="000C4EEB">
        <w:rPr>
          <w:lang w:val="fr-BE"/>
        </w:rPr>
        <w:t>3 - Digitalisation du secteur touristique wallon - WAL</w:t>
      </w:r>
    </w:p>
    <w:tbl>
      <w:tblPr>
        <w:tblStyle w:val="TableFPB"/>
        <w:tblW w:w="5000" w:type="pct"/>
        <w:tblLook w:val="04A0" w:firstRow="1" w:lastRow="0" w:firstColumn="1" w:lastColumn="0" w:noHBand="0" w:noVBand="1"/>
      </w:tblPr>
      <w:tblGrid>
        <w:gridCol w:w="2233"/>
        <w:gridCol w:w="559"/>
        <w:gridCol w:w="6278"/>
      </w:tblGrid>
      <w:tr w:rsidRPr="000C0528" w:rsidR="00582AA8" w:rsidTr="00AF0F0F" w14:paraId="1DABF459" w14:textId="77777777">
        <w:trPr>
          <w:cnfStyle w:val="100000000000" w:firstRow="1" w:lastRow="0" w:firstColumn="0" w:lastColumn="0" w:oddVBand="0" w:evenVBand="0" w:oddHBand="0" w:evenHBand="0" w:firstRowFirstColumn="0" w:firstRowLastColumn="0" w:lastRowFirstColumn="0" w:lastRowLastColumn="0"/>
          <w:tblHeader/>
        </w:trPr>
        <w:tc>
          <w:tcPr>
            <w:tcW w:w="1231" w:type="pct"/>
          </w:tcPr>
          <w:p w:rsidRPr="000C0528" w:rsidR="00582AA8" w:rsidP="00AF0F0F" w:rsidRDefault="00582AA8" w14:paraId="07261259" w14:textId="77777777">
            <w:pPr>
              <w:pStyle w:val="CellHeading"/>
              <w:rPr>
                <w:lang w:val="en-GB"/>
              </w:rPr>
            </w:pPr>
            <w:r w:rsidRPr="000C0528">
              <w:rPr>
                <w:lang w:val="en-GB"/>
              </w:rPr>
              <w:t>Env. objective</w:t>
            </w:r>
          </w:p>
        </w:tc>
        <w:tc>
          <w:tcPr>
            <w:tcW w:w="308" w:type="pct"/>
          </w:tcPr>
          <w:p w:rsidRPr="000C0528" w:rsidR="00582AA8" w:rsidP="00AF0F0F" w:rsidRDefault="00582AA8" w14:paraId="5A9A9F7F" w14:textId="77777777">
            <w:pPr>
              <w:pStyle w:val="CellHeading"/>
              <w:rPr>
                <w:lang w:val="en-GB"/>
              </w:rPr>
            </w:pPr>
            <w:r w:rsidRPr="000C0528">
              <w:rPr>
                <w:lang w:val="en-GB"/>
              </w:rPr>
              <w:t>No</w:t>
            </w:r>
          </w:p>
        </w:tc>
        <w:tc>
          <w:tcPr>
            <w:tcW w:w="3461" w:type="pct"/>
          </w:tcPr>
          <w:p w:rsidRPr="000C0528" w:rsidR="00582AA8" w:rsidP="00AF0F0F" w:rsidRDefault="00582AA8" w14:paraId="78E5A9B1" w14:textId="77777777">
            <w:pPr>
              <w:pStyle w:val="CellHeading"/>
              <w:rPr>
                <w:lang w:val="en-GB"/>
              </w:rPr>
            </w:pPr>
            <w:r>
              <w:rPr>
                <w:lang w:val="en-GB"/>
              </w:rPr>
              <w:t>Substantive j</w:t>
            </w:r>
            <w:r w:rsidRPr="000C0528">
              <w:rPr>
                <w:lang w:val="en-GB"/>
              </w:rPr>
              <w:t>ustification</w:t>
            </w:r>
          </w:p>
        </w:tc>
      </w:tr>
      <w:tr w:rsidRPr="000C0528" w:rsidR="00582AA8" w:rsidTr="001E3377" w14:paraId="6AF1ACF9" w14:textId="77777777">
        <w:trPr>
          <w:cnfStyle w:val="000000100000" w:firstRow="0" w:lastRow="0" w:firstColumn="0" w:lastColumn="0" w:oddVBand="0" w:evenVBand="0" w:oddHBand="1" w:evenHBand="0" w:firstRowFirstColumn="0" w:firstRowLastColumn="0" w:lastRowFirstColumn="0" w:lastRowLastColumn="0"/>
        </w:trPr>
        <w:tc>
          <w:tcPr>
            <w:tcW w:w="1231" w:type="pct"/>
            <w:vAlign w:val="top"/>
          </w:tcPr>
          <w:p w:rsidRPr="000C0528" w:rsidR="00582AA8" w:rsidP="00AF0F0F" w:rsidRDefault="00582AA8" w14:paraId="68C9B659" w14:textId="77777777">
            <w:pPr>
              <w:pStyle w:val="CellLeft"/>
              <w:rPr>
                <w:lang w:val="en-GB"/>
              </w:rPr>
            </w:pPr>
            <w:r w:rsidRPr="000C0528">
              <w:rPr>
                <w:lang w:val="en-GB"/>
              </w:rPr>
              <w:t>Climate change mitigation</w:t>
            </w:r>
          </w:p>
        </w:tc>
        <w:tc>
          <w:tcPr>
            <w:tcW w:w="308" w:type="pct"/>
            <w:vAlign w:val="top"/>
          </w:tcPr>
          <w:p w:rsidRPr="000C0528" w:rsidR="00582AA8" w:rsidP="00AF0F0F" w:rsidRDefault="00582AA8" w14:paraId="1D656121" w14:textId="77777777">
            <w:pPr>
              <w:pStyle w:val="CellCenter"/>
            </w:pPr>
            <w:r>
              <w:t>X</w:t>
            </w:r>
          </w:p>
        </w:tc>
        <w:tc>
          <w:tcPr>
            <w:tcW w:w="3461" w:type="pct"/>
          </w:tcPr>
          <w:p w:rsidRPr="00612421" w:rsidR="00582AA8" w:rsidP="00AF0F0F" w:rsidRDefault="00582AA8" w14:paraId="554BFEF0" w14:textId="77777777">
            <w:pPr>
              <w:pStyle w:val="CellLeft"/>
              <w:rPr>
                <w:lang w:val="fr-BE"/>
              </w:rPr>
            </w:pPr>
            <w:r w:rsidRPr="00612421">
              <w:rPr>
                <w:lang w:val="fr-BE"/>
              </w:rPr>
              <w:t xml:space="preserve">Lors de l’achat des ordinateurs, écrans, tablettes ou smartphones, les critères préconisés pour des marchés publics verts (green public procurement) seront appliqués à mesure du renouvellement des marchés d’acquisition selon la communication du 05.03.2021 de la Commission européenne concernant l’extension de la durée de vie et la consommation d’énergie de l’équipement. </w:t>
            </w:r>
          </w:p>
          <w:p w:rsidR="00582AA8" w:rsidP="00AF0F0F" w:rsidRDefault="00582AA8" w14:paraId="5F800FC2" w14:textId="77777777">
            <w:pPr>
              <w:pStyle w:val="CellLeft"/>
              <w:rPr>
                <w:lang w:val="fr-BE"/>
              </w:rPr>
            </w:pPr>
            <w:r w:rsidRPr="00612421">
              <w:rPr>
                <w:lang w:val="fr-BE"/>
              </w:rPr>
              <w:t xml:space="preserve">Lors de l’achat de centres de données, salles de serveurs et services </w:t>
            </w:r>
            <w:r>
              <w:rPr>
                <w:lang w:val="fr-BE"/>
              </w:rPr>
              <w:t>cloud</w:t>
            </w:r>
            <w:r w:rsidRPr="00612421">
              <w:rPr>
                <w:lang w:val="fr-BE"/>
              </w:rPr>
              <w:t>, les critères complets préconisés pour des marchés publics verts seront appliqués selon la communication du 11.03.2020 de la Commission européenne concernant la consommation d’énergie de l’équipement.</w:t>
            </w:r>
          </w:p>
          <w:p w:rsidRPr="00BD7CA7" w:rsidR="00582AA8" w:rsidP="00AF0F0F" w:rsidRDefault="00582AA8" w14:paraId="4EE965C2" w14:textId="77777777">
            <w:pPr>
              <w:pStyle w:val="CellLeft"/>
              <w:rPr>
                <w:lang w:val="fr-BE"/>
              </w:rPr>
            </w:pPr>
          </w:p>
        </w:tc>
      </w:tr>
      <w:tr w:rsidRPr="000C0528" w:rsidR="00582AA8" w:rsidTr="001E3377" w14:paraId="681792D6" w14:textId="77777777">
        <w:trPr>
          <w:cnfStyle w:val="000000010000" w:firstRow="0" w:lastRow="0" w:firstColumn="0" w:lastColumn="0" w:oddVBand="0" w:evenVBand="0" w:oddHBand="0" w:evenHBand="1" w:firstRowFirstColumn="0" w:firstRowLastColumn="0" w:lastRowFirstColumn="0" w:lastRowLastColumn="0"/>
        </w:trPr>
        <w:tc>
          <w:tcPr>
            <w:tcW w:w="1231" w:type="pct"/>
            <w:vAlign w:val="top"/>
          </w:tcPr>
          <w:p w:rsidR="00582AA8" w:rsidP="00AF0F0F" w:rsidRDefault="00582AA8" w14:paraId="5485C311" w14:textId="77777777">
            <w:pPr>
              <w:pStyle w:val="CellLeft"/>
              <w:rPr>
                <w:lang w:val="en-GB"/>
              </w:rPr>
            </w:pPr>
            <w:r>
              <w:rPr>
                <w:lang w:val="en-GB"/>
              </w:rPr>
              <w:t>Circular economy</w:t>
            </w:r>
          </w:p>
        </w:tc>
        <w:tc>
          <w:tcPr>
            <w:tcW w:w="308" w:type="pct"/>
            <w:vAlign w:val="top"/>
          </w:tcPr>
          <w:p w:rsidR="00582AA8" w:rsidP="00AF0F0F" w:rsidRDefault="00582AA8" w14:paraId="2A9951B2" w14:textId="77777777">
            <w:pPr>
              <w:pStyle w:val="CellCenter"/>
            </w:pPr>
            <w:r>
              <w:t>X</w:t>
            </w:r>
          </w:p>
        </w:tc>
        <w:tc>
          <w:tcPr>
            <w:tcW w:w="3461" w:type="pct"/>
          </w:tcPr>
          <w:p w:rsidR="00582AA8" w:rsidP="00AF0F0F" w:rsidRDefault="00582AA8" w14:paraId="56DFF06E" w14:textId="77777777">
            <w:pPr>
              <w:pStyle w:val="CellLeft"/>
              <w:rPr>
                <w:lang w:val="fr-BE"/>
              </w:rPr>
            </w:pPr>
            <w:r w:rsidRPr="00612421">
              <w:rPr>
                <w:lang w:val="fr-BE"/>
              </w:rPr>
              <w:t>Les achats de biens IT sont réalisés dans le cadre du label TCO Certified</w:t>
            </w:r>
            <w:r>
              <w:rPr>
                <w:lang w:val="fr-BE"/>
              </w:rPr>
              <w:t>, qui inclut des critères pour tout le cycle de vie</w:t>
            </w:r>
            <w:r w:rsidRPr="00612421">
              <w:rPr>
                <w:lang w:val="fr-BE"/>
              </w:rPr>
              <w:t>.</w:t>
            </w:r>
          </w:p>
        </w:tc>
      </w:tr>
    </w:tbl>
    <w:p w:rsidRPr="00F15425" w:rsidR="009A5842" w:rsidP="009A5842" w:rsidRDefault="009A5842" w14:paraId="34A1646D" w14:textId="77777777">
      <w:pPr>
        <w:pStyle w:val="TableFootnote"/>
        <w:rPr>
          <w:lang w:val="fr-BE"/>
        </w:rPr>
      </w:pPr>
      <w:bookmarkStart w:name="_Hlk68850747" w:id="20"/>
    </w:p>
    <w:p w:rsidRPr="00582AA8" w:rsidR="00582AA8" w:rsidP="00582AA8" w:rsidRDefault="00550EFA" w14:paraId="27205D4C" w14:textId="136213E1">
      <w:pPr>
        <w:pStyle w:val="tit2"/>
      </w:pPr>
      <w:r>
        <w:t>Component: circular economy</w:t>
      </w:r>
    </w:p>
    <w:p w:rsidRPr="00D8390D" w:rsidR="00464F32" w:rsidP="00464F32" w:rsidRDefault="00464F32" w14:paraId="7EC26565" w14:textId="45B46D2E">
      <w:pPr>
        <w:pStyle w:val="tit3"/>
        <w:rPr>
          <w:lang w:val="fr-BE"/>
        </w:rPr>
      </w:pPr>
      <w:bookmarkStart w:name="_Hlk69134111" w:id="21"/>
      <w:r w:rsidRPr="00D8390D">
        <w:rPr>
          <w:lang w:val="fr-BE"/>
        </w:rPr>
        <w:t>R-5.</w:t>
      </w:r>
      <w:r w:rsidR="0093736B">
        <w:rPr>
          <w:lang w:val="fr-BE"/>
        </w:rPr>
        <w:t>08</w:t>
      </w:r>
      <w:r w:rsidRPr="00D8390D">
        <w:rPr>
          <w:lang w:val="fr-BE"/>
        </w:rPr>
        <w:t xml:space="preserve"> - </w:t>
      </w:r>
      <w:r w:rsidRPr="00464F32">
        <w:rPr>
          <w:lang w:val="fr-BE"/>
        </w:rPr>
        <w:t>Stratégie régionale de transition économique (SRTE)</w:t>
      </w:r>
      <w:r>
        <w:rPr>
          <w:lang w:val="fr-BE"/>
        </w:rPr>
        <w:t xml:space="preserve"> </w:t>
      </w:r>
      <w:r w:rsidRPr="00D8390D">
        <w:rPr>
          <w:lang w:val="fr-BE"/>
        </w:rPr>
        <w:t xml:space="preserve">– </w:t>
      </w:r>
      <w:r>
        <w:rPr>
          <w:lang w:val="fr-BE"/>
        </w:rPr>
        <w:t>RBC</w:t>
      </w:r>
      <w:bookmarkEnd w:id="21"/>
    </w:p>
    <w:p w:rsidRPr="00D8390D" w:rsidR="00464F32" w:rsidP="00464F32" w:rsidRDefault="00464F32" w14:paraId="05896241" w14:textId="52D91610">
      <w:pPr>
        <w:pStyle w:val="TableTitleFR"/>
        <w:rPr>
          <w:lang w:val="fr-BE"/>
        </w:rPr>
      </w:pPr>
      <w:r w:rsidRPr="00D8390D">
        <w:rPr>
          <w:lang w:val="fr-BE"/>
        </w:rPr>
        <w:t xml:space="preserve">Tableau </w:t>
      </w:r>
      <w:r>
        <w:fldChar w:fldCharType="begin"/>
      </w:r>
      <w:r w:rsidRPr="00D8390D">
        <w:rPr>
          <w:lang w:val="fr-BE"/>
        </w:rPr>
        <w:instrText xml:space="preserve"> SEQ T \* ARABIC </w:instrText>
      </w:r>
      <w:r>
        <w:fldChar w:fldCharType="separate"/>
      </w:r>
      <w:r w:rsidR="009A5842">
        <w:rPr>
          <w:noProof/>
          <w:lang w:val="fr-BE"/>
        </w:rPr>
        <w:t>35</w:t>
      </w:r>
      <w:r>
        <w:fldChar w:fldCharType="end"/>
      </w:r>
      <w:r w:rsidR="00F15425">
        <w:rPr>
          <w:lang w:val="fr-BE"/>
        </w:rPr>
        <w:t xml:space="preserve"> - </w:t>
      </w:r>
      <w:r w:rsidRPr="008F752F">
        <w:rPr>
          <w:lang w:val="fr-BE"/>
        </w:rPr>
        <w:t xml:space="preserve">Simplified approach </w:t>
      </w:r>
      <w:r w:rsidRPr="00D8390D">
        <w:rPr>
          <w:lang w:val="fr-BE"/>
        </w:rPr>
        <w:t>– Projet R-</w:t>
      </w:r>
      <w:r w:rsidRPr="00464F32">
        <w:rPr>
          <w:lang w:val="fr-BE"/>
        </w:rPr>
        <w:t>5.</w:t>
      </w:r>
      <w:r w:rsidR="00CE0856">
        <w:rPr>
          <w:lang w:val="fr-BE"/>
        </w:rPr>
        <w:t>08</w:t>
      </w:r>
      <w:r w:rsidRPr="00464F32">
        <w:rPr>
          <w:lang w:val="fr-BE"/>
        </w:rPr>
        <w:t xml:space="preserve"> - Stratégie régionale de transition économique (SRTE) – RBC</w:t>
      </w:r>
    </w:p>
    <w:tbl>
      <w:tblPr>
        <w:tblStyle w:val="TableFPB"/>
        <w:tblW w:w="5000" w:type="pct"/>
        <w:tblLook w:val="04A0" w:firstRow="1" w:lastRow="0" w:firstColumn="1" w:lastColumn="0" w:noHBand="0" w:noVBand="1"/>
      </w:tblPr>
      <w:tblGrid>
        <w:gridCol w:w="2267"/>
        <w:gridCol w:w="568"/>
        <w:gridCol w:w="568"/>
        <w:gridCol w:w="5667"/>
      </w:tblGrid>
      <w:tr w:rsidRPr="000C0528" w:rsidR="00464F32" w:rsidTr="00E834DA" w14:paraId="3AB967FC"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4F32" w:rsidP="00E834DA" w:rsidRDefault="00464F32" w14:paraId="028B191B" w14:textId="77777777">
            <w:pPr>
              <w:pStyle w:val="CellHeading"/>
              <w:rPr>
                <w:lang w:val="en-GB"/>
              </w:rPr>
            </w:pPr>
            <w:r w:rsidRPr="000C0528">
              <w:rPr>
                <w:lang w:val="en-GB"/>
              </w:rPr>
              <w:t>Env. objective</w:t>
            </w:r>
          </w:p>
        </w:tc>
        <w:tc>
          <w:tcPr>
            <w:tcW w:w="313" w:type="pct"/>
          </w:tcPr>
          <w:p w:rsidRPr="000C0528" w:rsidR="00464F32" w:rsidP="00E834DA" w:rsidRDefault="00464F32" w14:paraId="2D4EE1D7" w14:textId="77777777">
            <w:pPr>
              <w:pStyle w:val="CellHeading"/>
              <w:rPr>
                <w:lang w:val="en-GB"/>
              </w:rPr>
            </w:pPr>
            <w:r w:rsidRPr="000C0528">
              <w:rPr>
                <w:lang w:val="en-GB"/>
              </w:rPr>
              <w:t>Yes</w:t>
            </w:r>
          </w:p>
        </w:tc>
        <w:tc>
          <w:tcPr>
            <w:tcW w:w="313" w:type="pct"/>
          </w:tcPr>
          <w:p w:rsidRPr="000C0528" w:rsidR="00464F32" w:rsidP="00E834DA" w:rsidRDefault="00464F32" w14:paraId="463AB2CD" w14:textId="77777777">
            <w:pPr>
              <w:pStyle w:val="CellHeading"/>
              <w:rPr>
                <w:lang w:val="en-GB"/>
              </w:rPr>
            </w:pPr>
            <w:r w:rsidRPr="000C0528">
              <w:rPr>
                <w:lang w:val="en-GB"/>
              </w:rPr>
              <w:t>No</w:t>
            </w:r>
          </w:p>
        </w:tc>
        <w:tc>
          <w:tcPr>
            <w:tcW w:w="3124" w:type="pct"/>
          </w:tcPr>
          <w:p w:rsidRPr="000C0528" w:rsidR="00464F32" w:rsidP="00E834DA" w:rsidRDefault="00464F32" w14:paraId="54EA472D" w14:textId="77777777">
            <w:pPr>
              <w:pStyle w:val="CellHeading"/>
              <w:rPr>
                <w:lang w:val="en-GB"/>
              </w:rPr>
            </w:pPr>
            <w:r w:rsidRPr="000C0528">
              <w:rPr>
                <w:lang w:val="en-GB"/>
              </w:rPr>
              <w:t>Justification if 'No'</w:t>
            </w:r>
          </w:p>
        </w:tc>
      </w:tr>
      <w:tr w:rsidRPr="0086190A" w:rsidR="002F5A6C" w:rsidTr="001E3377" w14:paraId="024B2C59"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2F5A6C" w:rsidP="002F5A6C" w:rsidRDefault="002F5A6C" w14:paraId="75D6F1D4" w14:textId="77777777">
            <w:pPr>
              <w:pStyle w:val="CellLeft"/>
              <w:rPr>
                <w:lang w:val="en-GB"/>
              </w:rPr>
            </w:pPr>
            <w:r w:rsidRPr="000C0528">
              <w:rPr>
                <w:lang w:val="en-GB"/>
              </w:rPr>
              <w:t>Climate change mitigation</w:t>
            </w:r>
          </w:p>
        </w:tc>
        <w:tc>
          <w:tcPr>
            <w:tcW w:w="313" w:type="pct"/>
            <w:vAlign w:val="top"/>
          </w:tcPr>
          <w:p w:rsidRPr="000C0528" w:rsidR="002F5A6C" w:rsidP="002F5A6C" w:rsidRDefault="002F5A6C" w14:paraId="52085690" w14:textId="35FF26BE">
            <w:pPr>
              <w:pStyle w:val="CellCenter"/>
            </w:pPr>
          </w:p>
        </w:tc>
        <w:tc>
          <w:tcPr>
            <w:tcW w:w="313" w:type="pct"/>
            <w:vAlign w:val="top"/>
          </w:tcPr>
          <w:p w:rsidRPr="000C0528" w:rsidR="002F5A6C" w:rsidP="002F5A6C" w:rsidRDefault="0051286B" w14:paraId="24EDB897" w14:textId="38D09C0B">
            <w:pPr>
              <w:pStyle w:val="CellCenter"/>
            </w:pPr>
            <w:r>
              <w:t>X</w:t>
            </w:r>
          </w:p>
        </w:tc>
        <w:tc>
          <w:tcPr>
            <w:tcW w:w="3124" w:type="pct"/>
          </w:tcPr>
          <w:p w:rsidRPr="004642E4" w:rsidR="002F5A6C" w:rsidP="002F5A6C" w:rsidRDefault="0051286B" w14:paraId="4ECF505F" w14:textId="608CBF8A">
            <w:pPr>
              <w:pStyle w:val="CellLeft"/>
              <w:rPr>
                <w:lang w:val="en-GB"/>
              </w:rPr>
            </w:pPr>
            <w:r w:rsidRPr="0051286B">
              <w:rPr>
                <w:lang w:val="en-GB"/>
              </w:rPr>
              <w:t>The measure is tracked as supporting the environmental objective with a coefficient of 100% Intervention (intervention field 0</w:t>
            </w:r>
            <w:r>
              <w:rPr>
                <w:lang w:val="en-GB"/>
              </w:rPr>
              <w:t>1</w:t>
            </w:r>
            <w:r w:rsidRPr="0051286B">
              <w:rPr>
                <w:lang w:val="en-GB"/>
              </w:rPr>
              <w:t>).</w:t>
            </w:r>
          </w:p>
        </w:tc>
      </w:tr>
      <w:tr w:rsidRPr="0086190A" w:rsidR="00B55405" w:rsidTr="001E3377" w14:paraId="76AD533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55405" w:rsidP="00B55405" w:rsidRDefault="00B55405" w14:paraId="18F11206" w14:textId="77777777">
            <w:pPr>
              <w:pStyle w:val="CellLeft"/>
              <w:rPr>
                <w:lang w:val="en-GB"/>
              </w:rPr>
            </w:pPr>
            <w:r w:rsidRPr="000C0528">
              <w:rPr>
                <w:lang w:val="en-GB"/>
              </w:rPr>
              <w:t>Climate change adaptation</w:t>
            </w:r>
          </w:p>
        </w:tc>
        <w:tc>
          <w:tcPr>
            <w:tcW w:w="313" w:type="pct"/>
            <w:vAlign w:val="top"/>
          </w:tcPr>
          <w:p w:rsidRPr="000C0528" w:rsidR="00B55405" w:rsidP="00B55405" w:rsidRDefault="00B55405" w14:paraId="734D32CA" w14:textId="7DB02695">
            <w:pPr>
              <w:pStyle w:val="CellCenter"/>
            </w:pPr>
          </w:p>
        </w:tc>
        <w:tc>
          <w:tcPr>
            <w:tcW w:w="313" w:type="pct"/>
            <w:vAlign w:val="top"/>
          </w:tcPr>
          <w:p w:rsidRPr="000C0528" w:rsidR="00B55405" w:rsidP="00B55405" w:rsidRDefault="00B55405" w14:paraId="73A27294" w14:textId="3D8E2435">
            <w:pPr>
              <w:pStyle w:val="CellCenter"/>
            </w:pPr>
            <w:r>
              <w:t>X</w:t>
            </w:r>
          </w:p>
        </w:tc>
        <w:tc>
          <w:tcPr>
            <w:tcW w:w="3124" w:type="pct"/>
          </w:tcPr>
          <w:p w:rsidRPr="004642E4" w:rsidR="00B55405" w:rsidP="00B55405" w:rsidRDefault="00E2101D" w14:paraId="3A129A11" w14:textId="37691444">
            <w:pPr>
              <w:pStyle w:val="CellLeft"/>
              <w:rPr>
                <w:lang w:val="en-GB"/>
              </w:rPr>
            </w:pPr>
            <w:r w:rsidRPr="00E2101D">
              <w:rPr>
                <w:lang w:val="en-GB"/>
              </w:rPr>
              <w:t>By design the measures has no or an insignificant foreseeable impact on all or some of the six environmental objectives</w:t>
            </w:r>
          </w:p>
        </w:tc>
      </w:tr>
      <w:tr w:rsidRPr="0086190A" w:rsidR="00B55405" w:rsidTr="001E3377" w14:paraId="3A7FB124"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55405" w:rsidP="00B55405" w:rsidRDefault="00B55405" w14:paraId="725E6B66" w14:textId="77777777">
            <w:pPr>
              <w:pStyle w:val="CellLeft"/>
              <w:rPr>
                <w:lang w:val="en-GB"/>
              </w:rPr>
            </w:pPr>
            <w:r>
              <w:rPr>
                <w:lang w:val="en-GB"/>
              </w:rPr>
              <w:t>Water &amp; marine resources</w:t>
            </w:r>
          </w:p>
        </w:tc>
        <w:tc>
          <w:tcPr>
            <w:tcW w:w="313" w:type="pct"/>
            <w:vAlign w:val="top"/>
          </w:tcPr>
          <w:p w:rsidRPr="000C0528" w:rsidR="00B55405" w:rsidP="00B55405" w:rsidRDefault="00B55405" w14:paraId="2B4B232A" w14:textId="69C515F7">
            <w:pPr>
              <w:pStyle w:val="CellCenter"/>
            </w:pPr>
          </w:p>
        </w:tc>
        <w:tc>
          <w:tcPr>
            <w:tcW w:w="313" w:type="pct"/>
            <w:vAlign w:val="top"/>
          </w:tcPr>
          <w:p w:rsidRPr="000C0528" w:rsidR="00B55405" w:rsidP="00B55405" w:rsidRDefault="00B55405" w14:paraId="7C90C684" w14:textId="110FD535">
            <w:pPr>
              <w:pStyle w:val="CellCenter"/>
            </w:pPr>
            <w:r>
              <w:t>X</w:t>
            </w:r>
          </w:p>
        </w:tc>
        <w:tc>
          <w:tcPr>
            <w:tcW w:w="3124" w:type="pct"/>
          </w:tcPr>
          <w:p w:rsidRPr="004642E4" w:rsidR="00B55405" w:rsidP="00B55405" w:rsidRDefault="00E2101D" w14:paraId="591CA200" w14:textId="636D15E8">
            <w:pPr>
              <w:pStyle w:val="CellLeft"/>
              <w:rPr>
                <w:lang w:val="en-GB"/>
              </w:rPr>
            </w:pPr>
            <w:r w:rsidRPr="00E2101D">
              <w:rPr>
                <w:lang w:val="en-GB"/>
              </w:rPr>
              <w:t>By design the measures has no or an insignificant foreseeable impact on all or some of the six environmental objectives</w:t>
            </w:r>
          </w:p>
        </w:tc>
      </w:tr>
      <w:tr w:rsidRPr="0086190A" w:rsidR="00B55405" w:rsidTr="001E3377" w14:paraId="7267EE6A"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55405" w:rsidP="00B55405" w:rsidRDefault="00B55405" w14:paraId="4FBB956F" w14:textId="77777777">
            <w:pPr>
              <w:pStyle w:val="CellLeft"/>
              <w:rPr>
                <w:lang w:val="en-GB"/>
              </w:rPr>
            </w:pPr>
            <w:r>
              <w:rPr>
                <w:lang w:val="en-GB"/>
              </w:rPr>
              <w:t>Circular economy</w:t>
            </w:r>
          </w:p>
        </w:tc>
        <w:tc>
          <w:tcPr>
            <w:tcW w:w="313" w:type="pct"/>
            <w:vAlign w:val="top"/>
          </w:tcPr>
          <w:p w:rsidRPr="000C0528" w:rsidR="00B55405" w:rsidP="00B55405" w:rsidRDefault="00B55405" w14:paraId="6A60979E" w14:textId="48E89E0A">
            <w:pPr>
              <w:pStyle w:val="CellCenter"/>
            </w:pPr>
          </w:p>
        </w:tc>
        <w:tc>
          <w:tcPr>
            <w:tcW w:w="313" w:type="pct"/>
            <w:vAlign w:val="top"/>
          </w:tcPr>
          <w:p w:rsidRPr="000C0528" w:rsidR="00B55405" w:rsidP="00B55405" w:rsidRDefault="00B55405" w14:paraId="16A56F81" w14:textId="2772FE77">
            <w:pPr>
              <w:pStyle w:val="CellCenter"/>
            </w:pPr>
            <w:r>
              <w:t>X</w:t>
            </w:r>
          </w:p>
        </w:tc>
        <w:tc>
          <w:tcPr>
            <w:tcW w:w="3124" w:type="pct"/>
          </w:tcPr>
          <w:p w:rsidRPr="004642E4" w:rsidR="00B55405" w:rsidP="00B55405" w:rsidRDefault="00E2101D" w14:paraId="63B358F1" w14:textId="6AEE4A6F">
            <w:pPr>
              <w:pStyle w:val="CellLeft"/>
              <w:rPr>
                <w:lang w:val="en-GB"/>
              </w:rPr>
            </w:pPr>
            <w:r w:rsidRPr="00E2101D">
              <w:rPr>
                <w:lang w:val="en-GB"/>
              </w:rPr>
              <w:t>By design the measures has no or an insignificant foreseeable impact on all or some of the six environmental objectives</w:t>
            </w:r>
          </w:p>
        </w:tc>
      </w:tr>
      <w:tr w:rsidRPr="0086190A" w:rsidR="00B55405" w:rsidTr="001E3377" w14:paraId="0B74EF01"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B55405" w:rsidP="00B55405" w:rsidRDefault="00B55405" w14:paraId="183242AF" w14:textId="77777777">
            <w:pPr>
              <w:pStyle w:val="CellLeft"/>
              <w:rPr>
                <w:lang w:val="en-GB"/>
              </w:rPr>
            </w:pPr>
            <w:r>
              <w:rPr>
                <w:lang w:val="en-GB"/>
              </w:rPr>
              <w:t>Pollution prevention and control</w:t>
            </w:r>
          </w:p>
        </w:tc>
        <w:tc>
          <w:tcPr>
            <w:tcW w:w="313" w:type="pct"/>
            <w:vAlign w:val="top"/>
          </w:tcPr>
          <w:p w:rsidRPr="000C0528" w:rsidR="00B55405" w:rsidP="00B55405" w:rsidRDefault="00B55405" w14:paraId="5B34F5E2" w14:textId="1F03C265">
            <w:pPr>
              <w:pStyle w:val="CellCenter"/>
            </w:pPr>
          </w:p>
        </w:tc>
        <w:tc>
          <w:tcPr>
            <w:tcW w:w="313" w:type="pct"/>
            <w:vAlign w:val="top"/>
          </w:tcPr>
          <w:p w:rsidRPr="000C0528" w:rsidR="00B55405" w:rsidP="00B55405" w:rsidRDefault="00B55405" w14:paraId="19C9D5CA" w14:textId="0198D527">
            <w:pPr>
              <w:pStyle w:val="CellCenter"/>
            </w:pPr>
            <w:r>
              <w:t>X</w:t>
            </w:r>
          </w:p>
        </w:tc>
        <w:tc>
          <w:tcPr>
            <w:tcW w:w="3124" w:type="pct"/>
          </w:tcPr>
          <w:p w:rsidRPr="004642E4" w:rsidR="00B55405" w:rsidP="00E2101D" w:rsidRDefault="00E2101D" w14:paraId="6F1B756E" w14:textId="7B79A988">
            <w:pPr>
              <w:pStyle w:val="CellLeft"/>
              <w:rPr>
                <w:lang w:val="en-GB"/>
              </w:rPr>
            </w:pPr>
            <w:r w:rsidRPr="00E2101D">
              <w:rPr>
                <w:lang w:val="en-GB"/>
              </w:rPr>
              <w:t>By design the measures has no or an insignificant foreseeable impact on all or some of the six environmental objectives</w:t>
            </w:r>
          </w:p>
        </w:tc>
      </w:tr>
      <w:tr w:rsidRPr="0086190A" w:rsidR="00B55405" w:rsidTr="001E3377" w14:paraId="38E6562E"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B55405" w:rsidP="00B55405" w:rsidRDefault="00B55405" w14:paraId="2001BE86" w14:textId="77777777">
            <w:pPr>
              <w:pStyle w:val="CellLeft"/>
              <w:rPr>
                <w:lang w:val="en-GB"/>
              </w:rPr>
            </w:pPr>
            <w:r>
              <w:rPr>
                <w:lang w:val="en-GB"/>
              </w:rPr>
              <w:t>Biodiversity and ecosystems</w:t>
            </w:r>
          </w:p>
        </w:tc>
        <w:tc>
          <w:tcPr>
            <w:tcW w:w="313" w:type="pct"/>
            <w:vAlign w:val="top"/>
          </w:tcPr>
          <w:p w:rsidRPr="000C0528" w:rsidR="00B55405" w:rsidP="00B55405" w:rsidRDefault="00B55405" w14:paraId="7DF6E741" w14:textId="6E457195">
            <w:pPr>
              <w:pStyle w:val="CellCenter"/>
            </w:pPr>
          </w:p>
        </w:tc>
        <w:tc>
          <w:tcPr>
            <w:tcW w:w="313" w:type="pct"/>
            <w:vAlign w:val="top"/>
          </w:tcPr>
          <w:p w:rsidRPr="000C0528" w:rsidR="00B55405" w:rsidP="00B55405" w:rsidRDefault="00B55405" w14:paraId="04129AE2" w14:textId="5F35FC4D">
            <w:pPr>
              <w:pStyle w:val="CellCenter"/>
            </w:pPr>
            <w:r>
              <w:t>X</w:t>
            </w:r>
          </w:p>
        </w:tc>
        <w:tc>
          <w:tcPr>
            <w:tcW w:w="3124" w:type="pct"/>
          </w:tcPr>
          <w:p w:rsidRPr="004642E4" w:rsidR="00B55405" w:rsidP="00B55405" w:rsidRDefault="00E2101D" w14:paraId="58CC83BA" w14:textId="0569B022">
            <w:pPr>
              <w:pStyle w:val="CellLeft"/>
              <w:rPr>
                <w:lang w:val="en-GB"/>
              </w:rPr>
            </w:pPr>
            <w:r w:rsidRPr="00E2101D">
              <w:rPr>
                <w:lang w:val="en-GB"/>
              </w:rPr>
              <w:t>By design the measures has no or an insignificant foreseeable impact on all or some of the six environmental objectives</w:t>
            </w:r>
          </w:p>
        </w:tc>
      </w:tr>
    </w:tbl>
    <w:p w:rsidRPr="004642E4" w:rsidR="00464F32" w:rsidP="00464F32" w:rsidRDefault="00464F32" w14:paraId="7784F3DB" w14:textId="77777777">
      <w:pPr>
        <w:pStyle w:val="TableFootnote"/>
        <w:rPr>
          <w:lang w:val="en-GB"/>
        </w:rPr>
      </w:pPr>
    </w:p>
    <w:bookmarkEnd w:id="20"/>
    <w:p w:rsidRPr="00365E2E" w:rsidR="001B2B14" w:rsidP="00365E2E" w:rsidRDefault="00464F32" w14:paraId="004D8BDF" w14:textId="2D8C074E">
      <w:pPr>
        <w:pStyle w:val="tit3"/>
        <w:rPr>
          <w:lang w:val="en-GB"/>
        </w:rPr>
      </w:pPr>
      <w:r w:rsidRPr="009A5842">
        <w:rPr>
          <w:lang w:val="en-GB"/>
        </w:rPr>
        <w:t>R-5.</w:t>
      </w:r>
      <w:r w:rsidR="0093736B">
        <w:rPr>
          <w:lang w:val="en-GB"/>
        </w:rPr>
        <w:t>09</w:t>
      </w:r>
      <w:r w:rsidRPr="009A5842">
        <w:rPr>
          <w:lang w:val="en-GB"/>
        </w:rPr>
        <w:t xml:space="preserve"> - Governance Circular Flanders – VLA</w:t>
      </w:r>
    </w:p>
    <w:p w:rsidRPr="00D8390D" w:rsidR="00464F32" w:rsidP="00464F32" w:rsidRDefault="00464F32" w14:paraId="4F2DC513" w14:textId="034AD21F">
      <w:pPr>
        <w:pStyle w:val="TableTitleFR"/>
        <w:rPr>
          <w:lang w:val="nl-BE"/>
        </w:rPr>
      </w:pPr>
      <w:r w:rsidRPr="00D8390D">
        <w:rPr>
          <w:lang w:val="nl-BE"/>
        </w:rPr>
        <w:t xml:space="preserve">Tableau </w:t>
      </w:r>
      <w:r w:rsidR="00CE0856">
        <w:rPr>
          <w:lang w:val="nl-BE"/>
        </w:rPr>
        <w:t>3</w:t>
      </w:r>
      <w:r w:rsidR="00CE0856">
        <w:t>6</w:t>
      </w:r>
      <w:r w:rsidR="00F15425">
        <w:rPr>
          <w:lang w:val="nl-BE"/>
        </w:rPr>
        <w:t xml:space="preserve"> - </w:t>
      </w:r>
      <w:r>
        <w:rPr>
          <w:lang w:val="en-GB"/>
        </w:rPr>
        <w:t xml:space="preserve">Simplified approach </w:t>
      </w:r>
      <w:r w:rsidRPr="00D8390D">
        <w:rPr>
          <w:lang w:val="nl-BE"/>
        </w:rPr>
        <w:t xml:space="preserve">– Projet </w:t>
      </w:r>
      <w:r w:rsidRPr="00464F32">
        <w:rPr>
          <w:lang w:val="nl-BE"/>
        </w:rPr>
        <w:t>R-5.</w:t>
      </w:r>
      <w:r w:rsidR="00CE0856">
        <w:rPr>
          <w:lang w:val="nl-BE"/>
        </w:rPr>
        <w:t>09</w:t>
      </w:r>
      <w:r w:rsidRPr="00464F32">
        <w:rPr>
          <w:lang w:val="nl-BE"/>
        </w:rPr>
        <w:t xml:space="preserve"> - Governance Circular Flanders – VLA</w:t>
      </w:r>
    </w:p>
    <w:tbl>
      <w:tblPr>
        <w:tblStyle w:val="TableFPB"/>
        <w:tblW w:w="5000" w:type="pct"/>
        <w:tblLook w:val="04A0" w:firstRow="1" w:lastRow="0" w:firstColumn="1" w:lastColumn="0" w:noHBand="0" w:noVBand="1"/>
      </w:tblPr>
      <w:tblGrid>
        <w:gridCol w:w="2267"/>
        <w:gridCol w:w="568"/>
        <w:gridCol w:w="568"/>
        <w:gridCol w:w="5667"/>
      </w:tblGrid>
      <w:tr w:rsidRPr="000C0528" w:rsidR="00464F32" w:rsidTr="00E834DA" w14:paraId="383CA70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464F32" w:rsidP="00E834DA" w:rsidRDefault="00464F32" w14:paraId="29EE4937" w14:textId="77777777">
            <w:pPr>
              <w:pStyle w:val="CellHeading"/>
              <w:rPr>
                <w:lang w:val="en-GB"/>
              </w:rPr>
            </w:pPr>
            <w:r w:rsidRPr="000C0528">
              <w:rPr>
                <w:lang w:val="en-GB"/>
              </w:rPr>
              <w:t>Env. objective</w:t>
            </w:r>
          </w:p>
        </w:tc>
        <w:tc>
          <w:tcPr>
            <w:tcW w:w="313" w:type="pct"/>
          </w:tcPr>
          <w:p w:rsidRPr="000C0528" w:rsidR="00464F32" w:rsidP="00E834DA" w:rsidRDefault="00464F32" w14:paraId="357B8F42" w14:textId="77777777">
            <w:pPr>
              <w:pStyle w:val="CellHeading"/>
              <w:rPr>
                <w:lang w:val="en-GB"/>
              </w:rPr>
            </w:pPr>
            <w:r w:rsidRPr="000C0528">
              <w:rPr>
                <w:lang w:val="en-GB"/>
              </w:rPr>
              <w:t>Yes</w:t>
            </w:r>
          </w:p>
        </w:tc>
        <w:tc>
          <w:tcPr>
            <w:tcW w:w="313" w:type="pct"/>
          </w:tcPr>
          <w:p w:rsidRPr="000C0528" w:rsidR="00464F32" w:rsidP="00E834DA" w:rsidRDefault="00464F32" w14:paraId="6033AD5E" w14:textId="77777777">
            <w:pPr>
              <w:pStyle w:val="CellHeading"/>
              <w:rPr>
                <w:lang w:val="en-GB"/>
              </w:rPr>
            </w:pPr>
            <w:r w:rsidRPr="000C0528">
              <w:rPr>
                <w:lang w:val="en-GB"/>
              </w:rPr>
              <w:t>No</w:t>
            </w:r>
          </w:p>
        </w:tc>
        <w:tc>
          <w:tcPr>
            <w:tcW w:w="3124" w:type="pct"/>
          </w:tcPr>
          <w:p w:rsidRPr="000C0528" w:rsidR="00464F32" w:rsidP="00E834DA" w:rsidRDefault="00464F32" w14:paraId="398ED98C" w14:textId="77777777">
            <w:pPr>
              <w:pStyle w:val="CellHeading"/>
              <w:rPr>
                <w:lang w:val="en-GB"/>
              </w:rPr>
            </w:pPr>
            <w:r w:rsidRPr="000C0528">
              <w:rPr>
                <w:lang w:val="en-GB"/>
              </w:rPr>
              <w:t>Justification if 'No'</w:t>
            </w:r>
          </w:p>
        </w:tc>
      </w:tr>
      <w:tr w:rsidRPr="0086190A" w:rsidR="001B2B14" w:rsidTr="001E3377" w14:paraId="166D1B17"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B2B14" w:rsidP="001B2B14" w:rsidRDefault="001B2B14" w14:paraId="09DF8E5C" w14:textId="77777777">
            <w:pPr>
              <w:pStyle w:val="CellLeft"/>
              <w:rPr>
                <w:lang w:val="en-GB"/>
              </w:rPr>
            </w:pPr>
            <w:r w:rsidRPr="000C0528">
              <w:rPr>
                <w:lang w:val="en-GB"/>
              </w:rPr>
              <w:t>Climate change mitigation</w:t>
            </w:r>
          </w:p>
        </w:tc>
        <w:tc>
          <w:tcPr>
            <w:tcW w:w="313" w:type="pct"/>
            <w:vAlign w:val="top"/>
          </w:tcPr>
          <w:p w:rsidRPr="000C0528" w:rsidR="001B2B14" w:rsidP="001B2B14" w:rsidRDefault="001B2B14" w14:paraId="60650D5A" w14:textId="15B747FC">
            <w:pPr>
              <w:pStyle w:val="CellCenter"/>
            </w:pPr>
          </w:p>
        </w:tc>
        <w:tc>
          <w:tcPr>
            <w:tcW w:w="313" w:type="pct"/>
            <w:vAlign w:val="top"/>
          </w:tcPr>
          <w:p w:rsidRPr="000C0528" w:rsidR="001B2B14" w:rsidP="001B2B14" w:rsidRDefault="001B2B14" w14:paraId="1FBE1CCD" w14:textId="35F01DFB">
            <w:pPr>
              <w:pStyle w:val="CellCenter"/>
            </w:pPr>
            <w:r>
              <w:t>X</w:t>
            </w:r>
          </w:p>
        </w:tc>
        <w:tc>
          <w:tcPr>
            <w:tcW w:w="3124" w:type="pct"/>
          </w:tcPr>
          <w:p w:rsidRPr="00413AB2" w:rsidR="001B2B14" w:rsidP="001B2B14" w:rsidRDefault="001B2B14" w14:paraId="5B63958D" w14:textId="0F88D2CE">
            <w:pPr>
              <w:pStyle w:val="CellLeft"/>
              <w:rPr>
                <w:lang w:val="en-GB"/>
              </w:rPr>
            </w:pPr>
            <w:r w:rsidRPr="008E583F">
              <w:rPr>
                <w:lang w:val="en-GB"/>
              </w:rPr>
              <w:t>By design the measures has no or an insignificant foreseeable impact on all or some of the six environmental objectives</w:t>
            </w:r>
          </w:p>
        </w:tc>
      </w:tr>
      <w:tr w:rsidRPr="005C69C6" w:rsidR="001B2B14" w:rsidTr="001E3377" w14:paraId="36A94A09"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B2B14" w:rsidP="001B2B14" w:rsidRDefault="001B2B14" w14:paraId="72B5052A" w14:textId="77777777">
            <w:pPr>
              <w:pStyle w:val="CellLeft"/>
              <w:rPr>
                <w:lang w:val="en-GB"/>
              </w:rPr>
            </w:pPr>
            <w:r w:rsidRPr="000C0528">
              <w:rPr>
                <w:lang w:val="en-GB"/>
              </w:rPr>
              <w:t>Climate change adaptation</w:t>
            </w:r>
          </w:p>
        </w:tc>
        <w:tc>
          <w:tcPr>
            <w:tcW w:w="313" w:type="pct"/>
            <w:vAlign w:val="top"/>
          </w:tcPr>
          <w:p w:rsidRPr="000C0528" w:rsidR="001B2B14" w:rsidP="001B2B14" w:rsidRDefault="001B2B14" w14:paraId="259404DC" w14:textId="33513C41">
            <w:pPr>
              <w:pStyle w:val="CellCenter"/>
            </w:pPr>
          </w:p>
        </w:tc>
        <w:tc>
          <w:tcPr>
            <w:tcW w:w="313" w:type="pct"/>
            <w:vAlign w:val="top"/>
          </w:tcPr>
          <w:p w:rsidRPr="000C0528" w:rsidR="001B2B14" w:rsidP="001B2B14" w:rsidRDefault="001B2B14" w14:paraId="3A8B3547" w14:textId="6BF876BD">
            <w:pPr>
              <w:pStyle w:val="CellCenter"/>
            </w:pPr>
            <w:r>
              <w:t>X</w:t>
            </w:r>
          </w:p>
        </w:tc>
        <w:tc>
          <w:tcPr>
            <w:tcW w:w="3124" w:type="pct"/>
          </w:tcPr>
          <w:p w:rsidRPr="00EE7340" w:rsidR="001B2B14" w:rsidP="001B2B14" w:rsidRDefault="001B2B14" w14:paraId="0987B7F8" w14:textId="0F0BDC9D">
            <w:pPr>
              <w:pStyle w:val="CellLeft"/>
              <w:rPr>
                <w:lang w:val="en-GB"/>
              </w:rPr>
            </w:pPr>
            <w:r w:rsidRPr="008E583F">
              <w:rPr>
                <w:lang w:val="en-GB"/>
              </w:rPr>
              <w:t>By design the measures has no or an insignificant foreseeable impact on all or some of the six environmental objectives</w:t>
            </w:r>
          </w:p>
        </w:tc>
      </w:tr>
      <w:tr w:rsidRPr="005C69C6" w:rsidR="001B2B14" w:rsidTr="001E3377" w14:paraId="3CEB785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B2B14" w:rsidP="001B2B14" w:rsidRDefault="001B2B14" w14:paraId="178A03CE" w14:textId="77777777">
            <w:pPr>
              <w:pStyle w:val="CellLeft"/>
              <w:rPr>
                <w:lang w:val="en-GB"/>
              </w:rPr>
            </w:pPr>
            <w:r>
              <w:rPr>
                <w:lang w:val="en-GB"/>
              </w:rPr>
              <w:t>Water &amp; marine resources</w:t>
            </w:r>
          </w:p>
        </w:tc>
        <w:tc>
          <w:tcPr>
            <w:tcW w:w="313" w:type="pct"/>
            <w:vAlign w:val="top"/>
          </w:tcPr>
          <w:p w:rsidRPr="000C0528" w:rsidR="001B2B14" w:rsidP="001B2B14" w:rsidRDefault="001B2B14" w14:paraId="24C0A2B8" w14:textId="4E815BCF">
            <w:pPr>
              <w:pStyle w:val="CellCenter"/>
            </w:pPr>
          </w:p>
        </w:tc>
        <w:tc>
          <w:tcPr>
            <w:tcW w:w="313" w:type="pct"/>
            <w:vAlign w:val="top"/>
          </w:tcPr>
          <w:p w:rsidRPr="000C0528" w:rsidR="001B2B14" w:rsidP="001B2B14" w:rsidRDefault="001B2B14" w14:paraId="0D2F3F1E" w14:textId="7F89FE94">
            <w:pPr>
              <w:pStyle w:val="CellCenter"/>
            </w:pPr>
            <w:r>
              <w:t>X</w:t>
            </w:r>
          </w:p>
        </w:tc>
        <w:tc>
          <w:tcPr>
            <w:tcW w:w="3124" w:type="pct"/>
          </w:tcPr>
          <w:p w:rsidRPr="00EE7340" w:rsidR="001B2B14" w:rsidP="001B2B14" w:rsidRDefault="001B2B14" w14:paraId="6895264E" w14:textId="551B3A37">
            <w:pPr>
              <w:pStyle w:val="CellLeft"/>
              <w:rPr>
                <w:lang w:val="en-GB"/>
              </w:rPr>
            </w:pPr>
            <w:r w:rsidRPr="008E583F">
              <w:rPr>
                <w:lang w:val="en-GB"/>
              </w:rPr>
              <w:t>By design the measures has no or an insignificant foreseeable impact on all or some of the six environmental objectives</w:t>
            </w:r>
          </w:p>
        </w:tc>
      </w:tr>
      <w:tr w:rsidRPr="005C69C6" w:rsidR="001B2B14" w:rsidTr="001E3377" w14:paraId="46F1C18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B2B14" w:rsidP="001B2B14" w:rsidRDefault="001B2B14" w14:paraId="3073B08A" w14:textId="77777777">
            <w:pPr>
              <w:pStyle w:val="CellLeft"/>
              <w:rPr>
                <w:lang w:val="en-GB"/>
              </w:rPr>
            </w:pPr>
            <w:r>
              <w:rPr>
                <w:lang w:val="en-GB"/>
              </w:rPr>
              <w:t>Circular economy</w:t>
            </w:r>
          </w:p>
        </w:tc>
        <w:tc>
          <w:tcPr>
            <w:tcW w:w="313" w:type="pct"/>
            <w:vAlign w:val="top"/>
          </w:tcPr>
          <w:p w:rsidRPr="000C0528" w:rsidR="001B2B14" w:rsidP="001B2B14" w:rsidRDefault="001B2B14" w14:paraId="6148744C" w14:textId="77777777">
            <w:pPr>
              <w:pStyle w:val="CellCenter"/>
            </w:pPr>
          </w:p>
        </w:tc>
        <w:tc>
          <w:tcPr>
            <w:tcW w:w="313" w:type="pct"/>
            <w:vAlign w:val="top"/>
          </w:tcPr>
          <w:p w:rsidRPr="000C0528" w:rsidR="001B2B14" w:rsidP="001B2B14" w:rsidRDefault="001B2B14" w14:paraId="33A28378" w14:textId="5BEC14B6">
            <w:pPr>
              <w:pStyle w:val="CellCenter"/>
            </w:pPr>
            <w:r>
              <w:t>X</w:t>
            </w:r>
          </w:p>
        </w:tc>
        <w:tc>
          <w:tcPr>
            <w:tcW w:w="3124" w:type="pct"/>
          </w:tcPr>
          <w:p w:rsidRPr="00882CED" w:rsidR="001B2B14" w:rsidP="001B2B14" w:rsidRDefault="001B2B14" w14:paraId="7C9A4FBB" w14:textId="43702518">
            <w:pPr>
              <w:pStyle w:val="CellLeft"/>
              <w:jc w:val="both"/>
              <w:rPr>
                <w:lang w:val="en-US"/>
              </w:rPr>
            </w:pPr>
            <w:r w:rsidRPr="001E3377">
              <w:rPr>
                <w:lang w:val="en-GB"/>
              </w:rPr>
              <w:t>The measure ‘contributes substantially’ to this objective, pursuant to the Taxonomy Regulation</w:t>
            </w:r>
            <w:r w:rsidRPr="00702B83">
              <w:rPr>
                <w:lang w:val="en-GB"/>
              </w:rPr>
              <w:t xml:space="preserve">. </w:t>
            </w:r>
            <w:r w:rsidRPr="00BF7454">
              <w:rPr>
                <w:lang w:val="en-US"/>
              </w:rPr>
              <w:t>The project as a whole will contribute substantially to the transition towards a circular economy</w:t>
            </w:r>
            <w:r w:rsidRPr="00882CED">
              <w:rPr>
                <w:lang w:val="en-US"/>
              </w:rPr>
              <w:t xml:space="preserve"> (art 13).</w:t>
            </w:r>
          </w:p>
        </w:tc>
      </w:tr>
      <w:tr w:rsidRPr="005C69C6" w:rsidR="001B2B14" w:rsidTr="001E3377" w14:paraId="7B422B4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B2B14" w:rsidP="001B2B14" w:rsidRDefault="001B2B14" w14:paraId="439A36FA" w14:textId="77777777">
            <w:pPr>
              <w:pStyle w:val="CellLeft"/>
              <w:rPr>
                <w:lang w:val="en-GB"/>
              </w:rPr>
            </w:pPr>
            <w:r>
              <w:rPr>
                <w:lang w:val="en-GB"/>
              </w:rPr>
              <w:t>Pollution prevention and control</w:t>
            </w:r>
          </w:p>
        </w:tc>
        <w:tc>
          <w:tcPr>
            <w:tcW w:w="313" w:type="pct"/>
            <w:vAlign w:val="top"/>
          </w:tcPr>
          <w:p w:rsidRPr="000C0528" w:rsidR="001B2B14" w:rsidP="001B2B14" w:rsidRDefault="001B2B14" w14:paraId="0E3BF3FC" w14:textId="3C13B6D1">
            <w:pPr>
              <w:pStyle w:val="CellCenter"/>
            </w:pPr>
          </w:p>
        </w:tc>
        <w:tc>
          <w:tcPr>
            <w:tcW w:w="313" w:type="pct"/>
            <w:vAlign w:val="top"/>
          </w:tcPr>
          <w:p w:rsidRPr="000C0528" w:rsidR="001B2B14" w:rsidP="001B2B14" w:rsidRDefault="001B2B14" w14:paraId="2D0BB1E3" w14:textId="57BB009F">
            <w:pPr>
              <w:pStyle w:val="CellCenter"/>
            </w:pPr>
            <w:r>
              <w:t>X</w:t>
            </w:r>
          </w:p>
        </w:tc>
        <w:tc>
          <w:tcPr>
            <w:tcW w:w="3124" w:type="pct"/>
          </w:tcPr>
          <w:p w:rsidRPr="00EE7340" w:rsidR="001B2B14" w:rsidP="001B2B14" w:rsidRDefault="001B2B14" w14:paraId="34B412CE" w14:textId="052CA155">
            <w:pPr>
              <w:pStyle w:val="CellLeft"/>
              <w:rPr>
                <w:lang w:val="en-GB"/>
              </w:rPr>
            </w:pPr>
            <w:r w:rsidRPr="008E583F">
              <w:rPr>
                <w:lang w:val="en-GB"/>
              </w:rPr>
              <w:t>By design the measures has no or an insignificant foreseeable impact on all or some of the six environmental objectives</w:t>
            </w:r>
          </w:p>
        </w:tc>
      </w:tr>
      <w:tr w:rsidRPr="005C69C6" w:rsidR="001B2B14" w:rsidTr="001E3377" w14:paraId="2B37D0C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B2B14" w:rsidP="001B2B14" w:rsidRDefault="001B2B14" w14:paraId="3483E0DF" w14:textId="77777777">
            <w:pPr>
              <w:pStyle w:val="CellLeft"/>
              <w:rPr>
                <w:lang w:val="en-GB"/>
              </w:rPr>
            </w:pPr>
            <w:r>
              <w:rPr>
                <w:lang w:val="en-GB"/>
              </w:rPr>
              <w:t>Biodiversity and ecosystems</w:t>
            </w:r>
          </w:p>
        </w:tc>
        <w:tc>
          <w:tcPr>
            <w:tcW w:w="313" w:type="pct"/>
            <w:vAlign w:val="top"/>
          </w:tcPr>
          <w:p w:rsidRPr="000C0528" w:rsidR="001B2B14" w:rsidP="001B2B14" w:rsidRDefault="001B2B14" w14:paraId="425691F8" w14:textId="5B594EB5">
            <w:pPr>
              <w:pStyle w:val="CellCenter"/>
            </w:pPr>
          </w:p>
        </w:tc>
        <w:tc>
          <w:tcPr>
            <w:tcW w:w="313" w:type="pct"/>
            <w:vAlign w:val="top"/>
          </w:tcPr>
          <w:p w:rsidRPr="000C0528" w:rsidR="001B2B14" w:rsidP="001B2B14" w:rsidRDefault="001B2B14" w14:paraId="0E2AB176" w14:textId="0C2D6D58">
            <w:pPr>
              <w:pStyle w:val="CellCenter"/>
            </w:pPr>
            <w:r>
              <w:t>X</w:t>
            </w:r>
          </w:p>
        </w:tc>
        <w:tc>
          <w:tcPr>
            <w:tcW w:w="3124" w:type="pct"/>
          </w:tcPr>
          <w:p w:rsidRPr="00EE7340" w:rsidR="001B2B14" w:rsidP="001B2B14" w:rsidRDefault="001B2B14" w14:paraId="16E6B198" w14:textId="1C35F8BF">
            <w:pPr>
              <w:pStyle w:val="CellLeft"/>
              <w:rPr>
                <w:lang w:val="en-GB"/>
              </w:rPr>
            </w:pPr>
            <w:r w:rsidRPr="008E583F">
              <w:rPr>
                <w:lang w:val="en-GB"/>
              </w:rPr>
              <w:t>By design the measures has no or an insignificant foreseeable impact on all or some of the six environmental objectives</w:t>
            </w:r>
          </w:p>
        </w:tc>
      </w:tr>
    </w:tbl>
    <w:p w:rsidRPr="008B712D" w:rsidR="00DD68B1" w:rsidP="00DD68B1" w:rsidRDefault="00DD68B1" w14:paraId="5B4E892B" w14:textId="77777777">
      <w:pPr>
        <w:pStyle w:val="tit3"/>
        <w:numPr>
          <w:ilvl w:val="3"/>
          <w:numId w:val="3"/>
        </w:numPr>
        <w:ind w:left="567" w:hanging="567"/>
        <w:rPr>
          <w:lang w:val="en-GB"/>
        </w:rPr>
      </w:pPr>
      <w:bookmarkStart w:name="_Hlk69141047" w:id="22"/>
      <w:r>
        <w:rPr>
          <w:lang w:val="en-GB"/>
        </w:rPr>
        <w:t>I-5.</w:t>
      </w:r>
      <w:r w:rsidRPr="008B712D">
        <w:rPr>
          <w:lang w:val="en-GB"/>
        </w:rPr>
        <w:t>1</w:t>
      </w:r>
      <w:r>
        <w:rPr>
          <w:lang w:val="en-GB"/>
        </w:rPr>
        <w:t>4</w:t>
      </w:r>
      <w:r w:rsidRPr="008B712D">
        <w:rPr>
          <w:lang w:val="en-GB"/>
        </w:rPr>
        <w:t xml:space="preserve"> Recyclage Hub – VLA</w:t>
      </w:r>
    </w:p>
    <w:p w:rsidRPr="001E3377" w:rsidR="00DD68B1" w:rsidP="00DD68B1" w:rsidRDefault="00DD68B1" w14:paraId="6EF1121B" w14:textId="1FCAE596">
      <w:pPr>
        <w:pStyle w:val="TableTitleFR"/>
        <w:rPr>
          <w:lang w:val="en-US"/>
        </w:rPr>
      </w:pPr>
      <w:r w:rsidRPr="001E3377">
        <w:rPr>
          <w:lang w:val="en-US"/>
        </w:rPr>
        <w:t xml:space="preserve">Tableau </w:t>
      </w:r>
      <w:r w:rsidR="00CE0856">
        <w:rPr>
          <w:lang w:val="en-US"/>
        </w:rPr>
        <w:t>3</w:t>
      </w:r>
      <w:r w:rsidRPr="00CE0856" w:rsidR="00CE0856">
        <w:rPr>
          <w:lang w:val="en-US"/>
        </w:rPr>
        <w:t>7</w:t>
      </w:r>
      <w:r>
        <w:rPr>
          <w:lang w:val="en-US"/>
        </w:rPr>
        <w:t xml:space="preserve"> - </w:t>
      </w:r>
      <w:r w:rsidRPr="001E3377">
        <w:rPr>
          <w:lang w:val="en-US"/>
        </w:rPr>
        <w:t>Simplified approach – Project I-5.1</w:t>
      </w:r>
      <w:r w:rsidR="00CE0856">
        <w:rPr>
          <w:lang w:val="en-US"/>
        </w:rPr>
        <w:t>4</w:t>
      </w:r>
      <w:r w:rsidRPr="001E3377">
        <w:rPr>
          <w:lang w:val="en-US"/>
        </w:rPr>
        <w:t xml:space="preserve"> Recyclage Hub – VLA</w:t>
      </w:r>
    </w:p>
    <w:tbl>
      <w:tblPr>
        <w:tblStyle w:val="TableFPB"/>
        <w:tblW w:w="5000" w:type="pct"/>
        <w:tblLook w:val="04A0" w:firstRow="1" w:lastRow="0" w:firstColumn="1" w:lastColumn="0" w:noHBand="0" w:noVBand="1"/>
      </w:tblPr>
      <w:tblGrid>
        <w:gridCol w:w="2267"/>
        <w:gridCol w:w="568"/>
        <w:gridCol w:w="568"/>
        <w:gridCol w:w="5667"/>
      </w:tblGrid>
      <w:tr w:rsidR="00DD68B1" w:rsidTr="00F36086" w14:paraId="79A259ED"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DD68B1" w:rsidP="00F36086" w:rsidRDefault="00DD68B1" w14:paraId="31508DB2" w14:textId="77777777">
            <w:pPr>
              <w:pStyle w:val="CellHeading"/>
              <w:rPr>
                <w:lang w:val="en-GB"/>
              </w:rPr>
            </w:pPr>
            <w:r>
              <w:rPr>
                <w:lang w:val="en-GB"/>
              </w:rPr>
              <w:t>Env. objective</w:t>
            </w:r>
          </w:p>
        </w:tc>
        <w:tc>
          <w:tcPr>
            <w:tcW w:w="313" w:type="pct"/>
            <w:hideMark/>
          </w:tcPr>
          <w:p w:rsidR="00DD68B1" w:rsidP="00F36086" w:rsidRDefault="00DD68B1" w14:paraId="7A58B11D" w14:textId="77777777">
            <w:pPr>
              <w:pStyle w:val="CellHeading"/>
              <w:rPr>
                <w:lang w:val="en-GB"/>
              </w:rPr>
            </w:pPr>
            <w:r>
              <w:rPr>
                <w:lang w:val="en-GB"/>
              </w:rPr>
              <w:t>Yes</w:t>
            </w:r>
          </w:p>
        </w:tc>
        <w:tc>
          <w:tcPr>
            <w:tcW w:w="313" w:type="pct"/>
            <w:hideMark/>
          </w:tcPr>
          <w:p w:rsidR="00DD68B1" w:rsidP="00F36086" w:rsidRDefault="00DD68B1" w14:paraId="378FA25E" w14:textId="77777777">
            <w:pPr>
              <w:pStyle w:val="CellHeading"/>
              <w:rPr>
                <w:lang w:val="en-GB"/>
              </w:rPr>
            </w:pPr>
            <w:r>
              <w:rPr>
                <w:lang w:val="en-GB"/>
              </w:rPr>
              <w:t>No</w:t>
            </w:r>
          </w:p>
        </w:tc>
        <w:tc>
          <w:tcPr>
            <w:tcW w:w="3124" w:type="pct"/>
            <w:hideMark/>
          </w:tcPr>
          <w:p w:rsidR="00DD68B1" w:rsidP="00F36086" w:rsidRDefault="00DD68B1" w14:paraId="1C54BB4E" w14:textId="77777777">
            <w:pPr>
              <w:pStyle w:val="CellHeading"/>
              <w:rPr>
                <w:lang w:val="en-GB"/>
              </w:rPr>
            </w:pPr>
            <w:r>
              <w:rPr>
                <w:lang w:val="en-GB"/>
              </w:rPr>
              <w:t>Justification if 'No'</w:t>
            </w:r>
          </w:p>
        </w:tc>
      </w:tr>
      <w:tr w:rsidR="00DD68B1" w:rsidTr="00F36086" w14:paraId="281283E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D68B1" w:rsidP="00F36086" w:rsidRDefault="00DD68B1" w14:paraId="6460DAF2"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DD68B1" w:rsidP="00F36086" w:rsidRDefault="00DD68B1" w14:paraId="72BC6DDF" w14:textId="77777777">
            <w:pPr>
              <w:pStyle w:val="CellCenter"/>
            </w:pPr>
            <w:r>
              <w:t>X</w:t>
            </w:r>
          </w:p>
        </w:tc>
        <w:tc>
          <w:tcPr>
            <w:tcW w:w="313" w:type="pct"/>
            <w:tcBorders>
              <w:top w:val="nil"/>
              <w:left w:val="nil"/>
              <w:bottom w:val="nil"/>
              <w:right w:val="nil"/>
            </w:tcBorders>
            <w:vAlign w:val="top"/>
          </w:tcPr>
          <w:p w:rsidR="00DD68B1" w:rsidP="00F36086" w:rsidRDefault="00DD68B1" w14:paraId="41CFFCCC" w14:textId="77777777">
            <w:pPr>
              <w:pStyle w:val="CellCenter"/>
            </w:pPr>
          </w:p>
        </w:tc>
        <w:tc>
          <w:tcPr>
            <w:tcW w:w="3124" w:type="pct"/>
            <w:tcBorders>
              <w:top w:val="nil"/>
              <w:left w:val="nil"/>
              <w:bottom w:val="nil"/>
              <w:right w:val="nil"/>
            </w:tcBorders>
            <w:vAlign w:val="top"/>
          </w:tcPr>
          <w:p w:rsidR="00DD68B1" w:rsidP="00F36086" w:rsidRDefault="00DD68B1" w14:paraId="6321F074" w14:textId="77777777">
            <w:pPr>
              <w:pStyle w:val="CellLeft"/>
              <w:rPr>
                <w:lang w:val="en-GB"/>
              </w:rPr>
            </w:pPr>
          </w:p>
        </w:tc>
      </w:tr>
      <w:tr w:rsidRPr="00052D9C" w:rsidR="00DD68B1" w:rsidTr="00F36086" w14:paraId="54BD9F88" w14:textId="77777777">
        <w:trPr>
          <w:cnfStyle w:val="000000010000" w:firstRow="0" w:lastRow="0" w:firstColumn="0" w:lastColumn="0" w:oddVBand="0" w:evenVBand="0" w:oddHBand="0" w:evenHBand="1" w:firstRowFirstColumn="0" w:firstRowLastColumn="0" w:lastRowFirstColumn="0" w:lastRowLastColumn="0"/>
        </w:trPr>
        <w:tc>
          <w:tcPr>
            <w:tcW w:w="0" w:type="pct"/>
            <w:tcBorders>
              <w:top w:val="nil"/>
              <w:left w:val="nil"/>
              <w:bottom w:val="nil"/>
              <w:right w:val="nil"/>
            </w:tcBorders>
            <w:vAlign w:val="top"/>
            <w:hideMark/>
          </w:tcPr>
          <w:p w:rsidR="00DD68B1" w:rsidP="00F36086" w:rsidRDefault="00DD68B1" w14:paraId="695A4499" w14:textId="77777777">
            <w:pPr>
              <w:pStyle w:val="CellLeft"/>
              <w:rPr>
                <w:lang w:val="en-GB"/>
              </w:rPr>
            </w:pPr>
            <w:r>
              <w:rPr>
                <w:lang w:val="en-GB"/>
              </w:rPr>
              <w:t>Climate change adaptation</w:t>
            </w:r>
          </w:p>
        </w:tc>
        <w:tc>
          <w:tcPr>
            <w:tcW w:w="0" w:type="pct"/>
            <w:tcBorders>
              <w:top w:val="nil"/>
              <w:left w:val="nil"/>
              <w:bottom w:val="nil"/>
              <w:right w:val="nil"/>
            </w:tcBorders>
            <w:vAlign w:val="top"/>
          </w:tcPr>
          <w:p w:rsidR="00DD68B1" w:rsidP="00F36086" w:rsidRDefault="00DD68B1" w14:paraId="47069712" w14:textId="77777777">
            <w:pPr>
              <w:pStyle w:val="CellCenter"/>
            </w:pPr>
            <w:r>
              <w:t>X</w:t>
            </w:r>
          </w:p>
        </w:tc>
        <w:tc>
          <w:tcPr>
            <w:tcW w:w="0" w:type="pct"/>
            <w:tcBorders>
              <w:top w:val="nil"/>
              <w:left w:val="nil"/>
              <w:bottom w:val="nil"/>
              <w:right w:val="nil"/>
            </w:tcBorders>
            <w:vAlign w:val="top"/>
          </w:tcPr>
          <w:p w:rsidR="00DD68B1" w:rsidP="00F36086" w:rsidRDefault="00DD68B1" w14:paraId="62DE602F" w14:textId="77777777">
            <w:pPr>
              <w:pStyle w:val="CellCenter"/>
            </w:pPr>
          </w:p>
        </w:tc>
        <w:tc>
          <w:tcPr>
            <w:tcW w:w="0" w:type="pct"/>
            <w:tcBorders>
              <w:top w:val="nil"/>
              <w:left w:val="nil"/>
              <w:bottom w:val="nil"/>
              <w:right w:val="nil"/>
            </w:tcBorders>
            <w:vAlign w:val="top"/>
          </w:tcPr>
          <w:p w:rsidR="00DD68B1" w:rsidP="00F36086" w:rsidRDefault="00DD68B1" w14:paraId="081CD254" w14:textId="77777777">
            <w:pPr>
              <w:pStyle w:val="CellLeft"/>
              <w:rPr>
                <w:lang w:val="en-GB"/>
              </w:rPr>
            </w:pPr>
          </w:p>
        </w:tc>
      </w:tr>
      <w:tr w:rsidR="00DD68B1" w:rsidTr="00F36086" w14:paraId="2BB4BED2"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DD68B1" w:rsidP="00F36086" w:rsidRDefault="00DD68B1" w14:paraId="099DF508"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DD68B1" w:rsidP="00F36086" w:rsidRDefault="00DD68B1" w14:paraId="0BCDF878" w14:textId="77777777">
            <w:pPr>
              <w:pStyle w:val="CellCenter"/>
            </w:pPr>
            <w:r>
              <w:t>X</w:t>
            </w:r>
          </w:p>
        </w:tc>
        <w:tc>
          <w:tcPr>
            <w:tcW w:w="313" w:type="pct"/>
            <w:tcBorders>
              <w:top w:val="nil"/>
              <w:left w:val="nil"/>
              <w:bottom w:val="nil"/>
              <w:right w:val="nil"/>
            </w:tcBorders>
            <w:vAlign w:val="top"/>
          </w:tcPr>
          <w:p w:rsidR="00DD68B1" w:rsidP="00F36086" w:rsidRDefault="00DD68B1" w14:paraId="77C1CEC9" w14:textId="77777777">
            <w:pPr>
              <w:pStyle w:val="CellCenter"/>
            </w:pPr>
          </w:p>
        </w:tc>
        <w:tc>
          <w:tcPr>
            <w:tcW w:w="3124" w:type="pct"/>
            <w:tcBorders>
              <w:top w:val="nil"/>
              <w:left w:val="nil"/>
              <w:bottom w:val="nil"/>
              <w:right w:val="nil"/>
            </w:tcBorders>
            <w:vAlign w:val="top"/>
          </w:tcPr>
          <w:p w:rsidR="00DD68B1" w:rsidP="00F36086" w:rsidRDefault="00DD68B1" w14:paraId="6126E1E3" w14:textId="77777777">
            <w:pPr>
              <w:pStyle w:val="CellLeft"/>
              <w:rPr>
                <w:lang w:val="en-GB"/>
              </w:rPr>
            </w:pPr>
          </w:p>
        </w:tc>
      </w:tr>
      <w:tr w:rsidRPr="005C69C6" w:rsidR="00DD68B1" w:rsidTr="00F36086" w14:paraId="5FF8E5DE"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DD68B1" w:rsidP="00F36086" w:rsidRDefault="00DD68B1" w14:paraId="500953B5" w14:textId="77777777">
            <w:pPr>
              <w:pStyle w:val="CellLeft"/>
              <w:rPr>
                <w:lang w:val="en-GB"/>
              </w:rPr>
            </w:pPr>
            <w:r>
              <w:rPr>
                <w:lang w:val="en-GB"/>
              </w:rPr>
              <w:t>Circular economy</w:t>
            </w:r>
          </w:p>
        </w:tc>
        <w:tc>
          <w:tcPr>
            <w:tcW w:w="313" w:type="pct"/>
            <w:tcBorders>
              <w:top w:val="nil"/>
              <w:left w:val="nil"/>
              <w:bottom w:val="nil"/>
              <w:right w:val="nil"/>
            </w:tcBorders>
            <w:vAlign w:val="top"/>
          </w:tcPr>
          <w:p w:rsidR="00DD68B1" w:rsidP="00F36086" w:rsidRDefault="00DD68B1" w14:paraId="10DD234B" w14:textId="77777777">
            <w:pPr>
              <w:pStyle w:val="CellCenter"/>
            </w:pPr>
          </w:p>
        </w:tc>
        <w:tc>
          <w:tcPr>
            <w:tcW w:w="313" w:type="pct"/>
            <w:tcBorders>
              <w:top w:val="nil"/>
              <w:left w:val="nil"/>
              <w:bottom w:val="nil"/>
              <w:right w:val="nil"/>
            </w:tcBorders>
            <w:vAlign w:val="top"/>
            <w:hideMark/>
          </w:tcPr>
          <w:p w:rsidR="00DD68B1" w:rsidP="00F36086" w:rsidRDefault="00DD68B1" w14:paraId="0E9FB43D" w14:textId="77777777">
            <w:pPr>
              <w:pStyle w:val="CellCenter"/>
            </w:pPr>
            <w:r>
              <w:t>X</w:t>
            </w:r>
          </w:p>
        </w:tc>
        <w:tc>
          <w:tcPr>
            <w:tcW w:w="3124" w:type="pct"/>
            <w:tcBorders>
              <w:top w:val="nil"/>
              <w:left w:val="nil"/>
              <w:bottom w:val="nil"/>
              <w:right w:val="nil"/>
            </w:tcBorders>
            <w:vAlign w:val="top"/>
            <w:hideMark/>
          </w:tcPr>
          <w:p w:rsidR="00DD68B1" w:rsidP="00F36086" w:rsidRDefault="00DD68B1" w14:paraId="1FD24049" w14:textId="77777777">
            <w:pPr>
              <w:pStyle w:val="CellLeft"/>
              <w:jc w:val="both"/>
              <w:rPr>
                <w:lang w:val="en-GB"/>
              </w:rPr>
            </w:pPr>
            <w:r w:rsidRPr="00897E75">
              <w:rPr>
                <w:lang w:val="en-GB"/>
              </w:rPr>
              <w:t xml:space="preserve">The measure is tracked as supporting the </w:t>
            </w:r>
            <w:r>
              <w:rPr>
                <w:lang w:val="en-GB"/>
              </w:rPr>
              <w:t>environmental</w:t>
            </w:r>
            <w:r w:rsidRPr="00897E75">
              <w:rPr>
                <w:lang w:val="en-GB"/>
              </w:rPr>
              <w:t xml:space="preserve"> objective with a coefficient of 100% Intervention (intervention field 044).</w:t>
            </w:r>
            <w:r>
              <w:rPr>
                <w:lang w:val="en-GB"/>
              </w:rPr>
              <w:t xml:space="preserve"> </w:t>
            </w:r>
            <w:r w:rsidRPr="00567633">
              <w:rPr>
                <w:lang w:val="en-GB"/>
              </w:rPr>
              <w:t xml:space="preserve">The primary objective of the project is to </w:t>
            </w:r>
            <w:r>
              <w:rPr>
                <w:lang w:val="en-GB"/>
              </w:rPr>
              <w:t>create infrastructures to support the development of a circular economy.</w:t>
            </w:r>
          </w:p>
        </w:tc>
      </w:tr>
      <w:tr w:rsidRPr="006C18C1" w:rsidR="00DD68B1" w:rsidTr="00F36086" w14:paraId="4684D4BD" w14:textId="77777777">
        <w:trPr>
          <w:cnfStyle w:val="000000100000" w:firstRow="0" w:lastRow="0" w:firstColumn="0" w:lastColumn="0" w:oddVBand="0" w:evenVBand="0" w:oddHBand="1" w:evenHBand="0" w:firstRowFirstColumn="0" w:firstRowLastColumn="0" w:lastRowFirstColumn="0" w:lastRowLastColumn="0"/>
        </w:trPr>
        <w:tc>
          <w:tcPr>
            <w:tcW w:w="0" w:type="pct"/>
            <w:tcBorders>
              <w:top w:val="nil"/>
              <w:left w:val="nil"/>
              <w:bottom w:val="nil"/>
              <w:right w:val="nil"/>
            </w:tcBorders>
            <w:vAlign w:val="top"/>
            <w:hideMark/>
          </w:tcPr>
          <w:p w:rsidR="00DD68B1" w:rsidP="00F36086" w:rsidRDefault="00DD68B1" w14:paraId="6A975C13" w14:textId="77777777">
            <w:pPr>
              <w:pStyle w:val="CellLeft"/>
              <w:rPr>
                <w:lang w:val="en-GB"/>
              </w:rPr>
            </w:pPr>
            <w:r>
              <w:rPr>
                <w:lang w:val="en-GB"/>
              </w:rPr>
              <w:t>Pollution prevention and control</w:t>
            </w:r>
          </w:p>
        </w:tc>
        <w:tc>
          <w:tcPr>
            <w:tcW w:w="0" w:type="pct"/>
            <w:tcBorders>
              <w:top w:val="nil"/>
              <w:left w:val="nil"/>
              <w:bottom w:val="nil"/>
              <w:right w:val="nil"/>
            </w:tcBorders>
            <w:vAlign w:val="top"/>
          </w:tcPr>
          <w:p w:rsidR="00DD68B1" w:rsidP="00F36086" w:rsidRDefault="00DD68B1" w14:paraId="4BB42A5B" w14:textId="77777777">
            <w:pPr>
              <w:pStyle w:val="CellCenter"/>
            </w:pPr>
            <w:r>
              <w:t>X</w:t>
            </w:r>
          </w:p>
        </w:tc>
        <w:tc>
          <w:tcPr>
            <w:tcW w:w="0" w:type="pct"/>
            <w:tcBorders>
              <w:top w:val="nil"/>
              <w:left w:val="nil"/>
              <w:bottom w:val="nil"/>
              <w:right w:val="nil"/>
            </w:tcBorders>
            <w:vAlign w:val="top"/>
          </w:tcPr>
          <w:p w:rsidR="00DD68B1" w:rsidP="00F36086" w:rsidRDefault="00DD68B1" w14:paraId="59C9BCA6" w14:textId="77777777">
            <w:pPr>
              <w:pStyle w:val="CellCenter"/>
            </w:pPr>
          </w:p>
        </w:tc>
        <w:tc>
          <w:tcPr>
            <w:tcW w:w="0" w:type="pct"/>
            <w:tcBorders>
              <w:top w:val="nil"/>
              <w:left w:val="nil"/>
              <w:bottom w:val="nil"/>
              <w:right w:val="nil"/>
            </w:tcBorders>
            <w:vAlign w:val="top"/>
          </w:tcPr>
          <w:p w:rsidR="00DD68B1" w:rsidP="00F36086" w:rsidRDefault="00DD68B1" w14:paraId="2B57131C" w14:textId="77777777">
            <w:pPr>
              <w:pStyle w:val="CellLeft"/>
              <w:rPr>
                <w:lang w:val="en-GB"/>
              </w:rPr>
            </w:pPr>
          </w:p>
        </w:tc>
      </w:tr>
      <w:tr w:rsidRPr="00092656" w:rsidR="00DD68B1" w:rsidTr="00F36086" w14:paraId="64D5F678"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DD68B1" w:rsidP="00F36086" w:rsidRDefault="00DD68B1" w14:paraId="70E24002"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hideMark/>
          </w:tcPr>
          <w:p w:rsidR="00DD68B1" w:rsidP="00F36086" w:rsidRDefault="00DD68B1" w14:paraId="32BE7567" w14:textId="77777777">
            <w:pPr>
              <w:pStyle w:val="CellCenter"/>
            </w:pPr>
            <w:r>
              <w:t>X</w:t>
            </w:r>
          </w:p>
        </w:tc>
        <w:tc>
          <w:tcPr>
            <w:tcW w:w="313" w:type="pct"/>
            <w:tcBorders>
              <w:top w:val="nil"/>
              <w:left w:val="nil"/>
              <w:bottom w:val="single" w:color="2D687E" w:themeColor="text2" w:sz="12" w:space="0"/>
              <w:right w:val="nil"/>
            </w:tcBorders>
            <w:vAlign w:val="top"/>
          </w:tcPr>
          <w:p w:rsidR="00DD68B1" w:rsidP="00F36086" w:rsidRDefault="00DD68B1" w14:paraId="4FAAC0D1" w14:textId="77777777">
            <w:pPr>
              <w:pStyle w:val="CellCenter"/>
            </w:pPr>
          </w:p>
        </w:tc>
        <w:tc>
          <w:tcPr>
            <w:tcW w:w="3124" w:type="pct"/>
            <w:tcBorders>
              <w:top w:val="nil"/>
              <w:left w:val="nil"/>
              <w:bottom w:val="single" w:color="2D687E" w:themeColor="text2" w:sz="12" w:space="0"/>
              <w:right w:val="nil"/>
            </w:tcBorders>
            <w:vAlign w:val="top"/>
          </w:tcPr>
          <w:p w:rsidR="00DD68B1" w:rsidP="00F36086" w:rsidRDefault="00DD68B1" w14:paraId="64B3E7F1" w14:textId="77777777">
            <w:pPr>
              <w:pStyle w:val="CellLeft"/>
              <w:rPr>
                <w:lang w:val="en-GB"/>
              </w:rPr>
            </w:pPr>
          </w:p>
        </w:tc>
      </w:tr>
    </w:tbl>
    <w:p w:rsidRPr="00052D9C" w:rsidR="00DD68B1" w:rsidP="00DD68B1" w:rsidRDefault="00DD68B1" w14:paraId="7F5D4556" w14:textId="77777777">
      <w:pPr>
        <w:pStyle w:val="TableFootnote"/>
      </w:pPr>
    </w:p>
    <w:p w:rsidRPr="00D8390D" w:rsidR="00DD68B1" w:rsidP="00DD68B1" w:rsidRDefault="00DD68B1" w14:paraId="3839FC17" w14:textId="6BACAA39">
      <w:pPr>
        <w:pStyle w:val="TableTitleFR"/>
        <w:rPr>
          <w:lang w:val="nl-BE"/>
        </w:rPr>
      </w:pPr>
      <w:r w:rsidRPr="00D8390D">
        <w:rPr>
          <w:lang w:val="nl-BE"/>
        </w:rPr>
        <w:t xml:space="preserve">Tableau </w:t>
      </w:r>
      <w:r w:rsidR="00BD69B2">
        <w:t>38</w:t>
      </w:r>
      <w:r>
        <w:rPr>
          <w:lang w:val="nl-BE"/>
        </w:rPr>
        <w:t xml:space="preserve"> - </w:t>
      </w:r>
      <w:r>
        <w:rPr>
          <w:lang w:val="en-GB"/>
        </w:rPr>
        <w:t xml:space="preserve">Substantive assessment </w:t>
      </w:r>
      <w:r w:rsidRPr="00D8390D">
        <w:rPr>
          <w:lang w:val="nl-BE"/>
        </w:rPr>
        <w:t xml:space="preserve">– </w:t>
      </w:r>
      <w:r w:rsidRPr="00D87FBF">
        <w:rPr>
          <w:lang w:val="en-GB"/>
        </w:rPr>
        <w:t xml:space="preserve">Project </w:t>
      </w:r>
      <w:r w:rsidRPr="00464F32">
        <w:rPr>
          <w:lang w:val="en-GB"/>
        </w:rPr>
        <w:t>I-5.1</w:t>
      </w:r>
      <w:r>
        <w:rPr>
          <w:lang w:val="en-GB"/>
        </w:rPr>
        <w:t>4</w:t>
      </w:r>
      <w:r w:rsidRPr="00464F32">
        <w:rPr>
          <w:lang w:val="en-GB"/>
        </w:rPr>
        <w:t xml:space="preserve"> Recyclage Hub – VLA</w:t>
      </w:r>
    </w:p>
    <w:tbl>
      <w:tblPr>
        <w:tblStyle w:val="TableFPB"/>
        <w:tblW w:w="4998" w:type="pct"/>
        <w:tblLook w:val="04A0" w:firstRow="1" w:lastRow="0" w:firstColumn="1" w:lastColumn="0" w:noHBand="0" w:noVBand="1"/>
      </w:tblPr>
      <w:tblGrid>
        <w:gridCol w:w="2266"/>
        <w:gridCol w:w="568"/>
        <w:gridCol w:w="6232"/>
      </w:tblGrid>
      <w:tr w:rsidRPr="000C0528" w:rsidR="00DD68B1" w:rsidTr="00F36086" w14:paraId="77A0DD9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DD68B1" w:rsidP="00F36086" w:rsidRDefault="00DD68B1" w14:paraId="2388BDF9" w14:textId="77777777">
            <w:pPr>
              <w:pStyle w:val="CellHeading"/>
              <w:rPr>
                <w:lang w:val="en-GB"/>
              </w:rPr>
            </w:pPr>
            <w:r w:rsidRPr="000C0528">
              <w:rPr>
                <w:lang w:val="en-GB"/>
              </w:rPr>
              <w:t>Env. objective</w:t>
            </w:r>
          </w:p>
        </w:tc>
        <w:tc>
          <w:tcPr>
            <w:tcW w:w="313" w:type="pct"/>
          </w:tcPr>
          <w:p w:rsidRPr="000C0528" w:rsidR="00DD68B1" w:rsidP="00F36086" w:rsidRDefault="00DD68B1" w14:paraId="4FECB519" w14:textId="77777777">
            <w:pPr>
              <w:pStyle w:val="CellHeading"/>
              <w:rPr>
                <w:lang w:val="en-GB"/>
              </w:rPr>
            </w:pPr>
            <w:r w:rsidRPr="000C0528">
              <w:rPr>
                <w:lang w:val="en-GB"/>
              </w:rPr>
              <w:t>No</w:t>
            </w:r>
          </w:p>
        </w:tc>
        <w:tc>
          <w:tcPr>
            <w:tcW w:w="3437" w:type="pct"/>
          </w:tcPr>
          <w:p w:rsidRPr="000C0528" w:rsidR="00DD68B1" w:rsidP="00F36086" w:rsidRDefault="00DD68B1" w14:paraId="46EC7066" w14:textId="77777777">
            <w:pPr>
              <w:pStyle w:val="CellHeading"/>
              <w:rPr>
                <w:lang w:val="en-GB"/>
              </w:rPr>
            </w:pPr>
            <w:r>
              <w:rPr>
                <w:lang w:val="en-GB"/>
              </w:rPr>
              <w:t>Substantive j</w:t>
            </w:r>
            <w:r w:rsidRPr="000C0528">
              <w:rPr>
                <w:lang w:val="en-GB"/>
              </w:rPr>
              <w:t>ustification</w:t>
            </w:r>
          </w:p>
        </w:tc>
      </w:tr>
      <w:tr w:rsidRPr="005C69C6" w:rsidR="00DC6192" w:rsidTr="00F36086" w14:paraId="68BC362E"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DC6192" w:rsidP="00DC6192" w:rsidRDefault="00DC6192" w14:paraId="71627A5E" w14:textId="77777777">
            <w:pPr>
              <w:pStyle w:val="CellLeft"/>
              <w:rPr>
                <w:lang w:val="en-GB"/>
              </w:rPr>
            </w:pPr>
            <w:r w:rsidRPr="000C0528">
              <w:rPr>
                <w:lang w:val="en-GB"/>
              </w:rPr>
              <w:t>Climate change mitigation</w:t>
            </w:r>
          </w:p>
        </w:tc>
        <w:tc>
          <w:tcPr>
            <w:tcW w:w="313" w:type="pct"/>
            <w:vAlign w:val="top"/>
          </w:tcPr>
          <w:p w:rsidRPr="000C0528" w:rsidR="00DC6192" w:rsidP="00DC6192" w:rsidRDefault="00DC6192" w14:paraId="69FD5A1D" w14:textId="77777777">
            <w:pPr>
              <w:pStyle w:val="CellCenter"/>
            </w:pPr>
            <w:r>
              <w:t>X</w:t>
            </w:r>
          </w:p>
        </w:tc>
        <w:tc>
          <w:tcPr>
            <w:tcW w:w="3437" w:type="pct"/>
            <w:vAlign w:val="top"/>
          </w:tcPr>
          <w:p w:rsidRPr="00413AB2" w:rsidR="00DC6192" w:rsidP="00DC6192" w:rsidRDefault="00DC6192" w14:paraId="3776EF04" w14:textId="7EC4EFB4">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DC6192" w:rsidTr="00F36086" w14:paraId="481CFE98"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DC6192" w:rsidP="00DC6192" w:rsidRDefault="00DC6192" w14:paraId="177778BA" w14:textId="77777777">
            <w:pPr>
              <w:pStyle w:val="CellLeft"/>
              <w:rPr>
                <w:lang w:val="en-GB"/>
              </w:rPr>
            </w:pPr>
            <w:r w:rsidRPr="000C0528">
              <w:rPr>
                <w:lang w:val="en-GB"/>
              </w:rPr>
              <w:t xml:space="preserve">Climate change </w:t>
            </w:r>
            <w:r>
              <w:rPr>
                <w:lang w:val="en-GB"/>
              </w:rPr>
              <w:t>adaptation</w:t>
            </w:r>
          </w:p>
        </w:tc>
        <w:tc>
          <w:tcPr>
            <w:tcW w:w="313" w:type="pct"/>
            <w:vAlign w:val="top"/>
          </w:tcPr>
          <w:p w:rsidR="00DC6192" w:rsidP="00DC6192" w:rsidRDefault="00DC6192" w14:paraId="5D5F2E44" w14:textId="77777777">
            <w:pPr>
              <w:pStyle w:val="CellCenter"/>
            </w:pPr>
            <w:r>
              <w:t>X</w:t>
            </w:r>
          </w:p>
        </w:tc>
        <w:tc>
          <w:tcPr>
            <w:tcW w:w="3437" w:type="pct"/>
            <w:vAlign w:val="top"/>
          </w:tcPr>
          <w:p w:rsidRPr="00940BC1" w:rsidR="00DC6192" w:rsidP="00DC6192" w:rsidRDefault="00DC6192" w14:paraId="277ED779" w14:textId="2635EF05">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751AD9" w:rsidTr="00F36086" w14:paraId="36D0430F"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751AD9" w:rsidP="00751AD9" w:rsidRDefault="00751AD9" w14:paraId="1B5FEB8E" w14:textId="77777777">
            <w:pPr>
              <w:pStyle w:val="CellLeft"/>
              <w:rPr>
                <w:lang w:val="en-GB"/>
              </w:rPr>
            </w:pPr>
            <w:r>
              <w:rPr>
                <w:lang w:val="en-GB"/>
              </w:rPr>
              <w:t>Water &amp; marine resources</w:t>
            </w:r>
          </w:p>
        </w:tc>
        <w:tc>
          <w:tcPr>
            <w:tcW w:w="313" w:type="pct"/>
            <w:vAlign w:val="top"/>
          </w:tcPr>
          <w:p w:rsidRPr="000C0528" w:rsidR="00751AD9" w:rsidP="00751AD9" w:rsidRDefault="00751AD9" w14:paraId="49DC745C" w14:textId="77777777">
            <w:pPr>
              <w:pStyle w:val="CellCenter"/>
            </w:pPr>
            <w:r>
              <w:t>X</w:t>
            </w:r>
          </w:p>
        </w:tc>
        <w:tc>
          <w:tcPr>
            <w:tcW w:w="3437" w:type="pct"/>
            <w:vAlign w:val="top"/>
          </w:tcPr>
          <w:p w:rsidRPr="00104202" w:rsidR="00751AD9" w:rsidP="00751AD9" w:rsidRDefault="00751AD9" w14:paraId="2968DC18" w14:textId="1E225882">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751AD9" w:rsidTr="00F36086" w14:paraId="374E09D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751AD9" w:rsidP="00751AD9" w:rsidRDefault="00751AD9" w14:paraId="6EA97515" w14:textId="77777777">
            <w:pPr>
              <w:pStyle w:val="CellLeft"/>
              <w:rPr>
                <w:lang w:val="en-GB"/>
              </w:rPr>
            </w:pPr>
            <w:r>
              <w:rPr>
                <w:lang w:val="en-GB"/>
              </w:rPr>
              <w:t>Pollution prevention and control</w:t>
            </w:r>
          </w:p>
        </w:tc>
        <w:tc>
          <w:tcPr>
            <w:tcW w:w="313" w:type="pct"/>
            <w:vAlign w:val="top"/>
          </w:tcPr>
          <w:p w:rsidRPr="000C0528" w:rsidR="00751AD9" w:rsidP="00751AD9" w:rsidRDefault="00751AD9" w14:paraId="75FD9046" w14:textId="77777777">
            <w:pPr>
              <w:pStyle w:val="CellCenter"/>
            </w:pPr>
            <w:r>
              <w:t>X</w:t>
            </w:r>
          </w:p>
        </w:tc>
        <w:tc>
          <w:tcPr>
            <w:tcW w:w="3437" w:type="pct"/>
            <w:vAlign w:val="top"/>
          </w:tcPr>
          <w:p w:rsidRPr="00104202" w:rsidR="00751AD9" w:rsidP="00751AD9" w:rsidRDefault="00751AD9" w14:paraId="1B94D221" w14:textId="6D2D846D">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DC6192" w:rsidTr="00F36086" w14:paraId="11D5D1B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DC6192" w:rsidP="00DC6192" w:rsidRDefault="00DC6192" w14:paraId="47DC4C61" w14:textId="77777777">
            <w:pPr>
              <w:pStyle w:val="CellLeft"/>
              <w:rPr>
                <w:lang w:val="en-GB"/>
              </w:rPr>
            </w:pPr>
            <w:r>
              <w:rPr>
                <w:lang w:val="en-GB"/>
              </w:rPr>
              <w:t>Biodiversity and ecosystems</w:t>
            </w:r>
          </w:p>
        </w:tc>
        <w:tc>
          <w:tcPr>
            <w:tcW w:w="313" w:type="pct"/>
            <w:vAlign w:val="top"/>
          </w:tcPr>
          <w:p w:rsidRPr="000C0528" w:rsidR="00DC6192" w:rsidP="00DC6192" w:rsidRDefault="00DC6192" w14:paraId="696B05D2" w14:textId="77777777">
            <w:pPr>
              <w:pStyle w:val="CellCenter"/>
            </w:pPr>
            <w:r>
              <w:t>X</w:t>
            </w:r>
          </w:p>
        </w:tc>
        <w:tc>
          <w:tcPr>
            <w:tcW w:w="3437" w:type="pct"/>
            <w:vAlign w:val="top"/>
          </w:tcPr>
          <w:p w:rsidRPr="00104202" w:rsidR="00DC6192" w:rsidP="00DC6192" w:rsidRDefault="00751AD9" w14:paraId="49CB284C" w14:textId="7F02CA30">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bl>
    <w:p w:rsidRPr="005223D3" w:rsidR="00550EFA" w:rsidP="00550EFA" w:rsidRDefault="006C05D3" w14:paraId="568ECAE0" w14:textId="56479E9A">
      <w:pPr>
        <w:pStyle w:val="tit3"/>
        <w:rPr>
          <w:lang w:val="en-US"/>
        </w:rPr>
      </w:pPr>
      <w:r w:rsidRPr="005223D3">
        <w:rPr>
          <w:lang w:val="en-US"/>
        </w:rPr>
        <w:t>I-</w:t>
      </w:r>
      <w:r w:rsidRPr="005223D3" w:rsidR="00550EFA">
        <w:rPr>
          <w:lang w:val="en-US"/>
        </w:rPr>
        <w:t>5.</w:t>
      </w:r>
      <w:r w:rsidRPr="005223D3" w:rsidR="00C51905">
        <w:rPr>
          <w:lang w:val="en-US"/>
        </w:rPr>
        <w:t>15</w:t>
      </w:r>
      <w:r w:rsidRPr="005223D3" w:rsidR="00550EFA">
        <w:rPr>
          <w:lang w:val="en-US"/>
        </w:rPr>
        <w:t xml:space="preserve"> </w:t>
      </w:r>
      <w:r w:rsidRPr="005223D3">
        <w:rPr>
          <w:lang w:val="en-US"/>
        </w:rPr>
        <w:t>Belgium BuildsBackBetter –</w:t>
      </w:r>
      <w:r w:rsidRPr="005223D3" w:rsidR="002A4194">
        <w:rPr>
          <w:lang w:val="en-US"/>
        </w:rPr>
        <w:t xml:space="preserve"> FED</w:t>
      </w:r>
      <w:bookmarkEnd w:id="22"/>
    </w:p>
    <w:p w:rsidR="005223D3" w:rsidP="005223D3" w:rsidRDefault="005223D3" w14:paraId="4B453D89" w14:textId="5A0B3083">
      <w:pPr>
        <w:pStyle w:val="Heading1"/>
        <w:jc w:val="both"/>
        <w:rPr>
          <w:sz w:val="20"/>
          <w:szCs w:val="20"/>
          <w:lang w:val="en-US"/>
        </w:rPr>
      </w:pPr>
      <w:r w:rsidRPr="00BD69B2">
        <w:rPr>
          <w:sz w:val="20"/>
          <w:szCs w:val="20"/>
          <w:lang w:val="en-US"/>
        </w:rPr>
        <w:t>Analysis of the « Do no significant harm » (DNSH) principles for the circular economy measure (5.15) in the RRP</w:t>
      </w:r>
    </w:p>
    <w:p w:rsidRPr="00BD69B2" w:rsidR="00BD69B2" w:rsidP="00BD69B2" w:rsidRDefault="00BD69B2" w14:paraId="7A50E954" w14:textId="77777777">
      <w:pPr>
        <w:rPr>
          <w:lang w:val="en-US"/>
        </w:rPr>
      </w:pPr>
    </w:p>
    <w:p w:rsidRPr="00BD69B2" w:rsidR="005223D3" w:rsidP="005223D3" w:rsidRDefault="005223D3" w14:paraId="3A569F97" w14:textId="77777777">
      <w:pPr>
        <w:pStyle w:val="Heading2"/>
        <w:keepLines/>
        <w:numPr>
          <w:ilvl w:val="0"/>
          <w:numId w:val="31"/>
        </w:numPr>
        <w:spacing w:before="120" w:after="120" w:line="259" w:lineRule="auto"/>
        <w:ind w:left="714" w:hanging="357"/>
        <w:rPr>
          <w:sz w:val="20"/>
          <w:szCs w:val="20"/>
          <w:lang w:val="en-US"/>
        </w:rPr>
      </w:pPr>
      <w:r w:rsidRPr="00BD69B2">
        <w:rPr>
          <w:sz w:val="20"/>
          <w:szCs w:val="20"/>
          <w:lang w:val="en-US"/>
        </w:rPr>
        <w:t>Key objectives of the measure</w:t>
      </w:r>
    </w:p>
    <w:p w:rsidR="005223D3" w:rsidP="005223D3" w:rsidRDefault="005223D3" w14:paraId="28353022" w14:textId="77777777">
      <w:pPr>
        <w:jc w:val="both"/>
        <w:rPr>
          <w:lang w:val="en-US"/>
        </w:rPr>
      </w:pPr>
      <w:r>
        <w:rPr>
          <w:u w:val="single"/>
          <w:lang w:val="en-US"/>
        </w:rPr>
        <w:t>Part</w:t>
      </w:r>
      <w:r w:rsidRPr="006A525B">
        <w:rPr>
          <w:u w:val="single"/>
          <w:lang w:val="en-US"/>
        </w:rPr>
        <w:t xml:space="preserve"> 1</w:t>
      </w:r>
      <w:r w:rsidRPr="006A525B">
        <w:rPr>
          <w:lang w:val="en-US"/>
        </w:rPr>
        <w:t xml:space="preserve">: Emphasize connections and stimulate synergies across public authorities and all the involved stakeholders through building a coalition of actors. </w:t>
      </w:r>
    </w:p>
    <w:p w:rsidRPr="006A525B" w:rsidR="005223D3" w:rsidP="005223D3" w:rsidRDefault="005223D3" w14:paraId="1B845EBF" w14:textId="77777777">
      <w:pPr>
        <w:pStyle w:val="ListParagraph"/>
        <w:numPr>
          <w:ilvl w:val="0"/>
          <w:numId w:val="30"/>
        </w:numPr>
        <w:spacing w:after="160" w:line="259" w:lineRule="auto"/>
        <w:jc w:val="both"/>
        <w:rPr>
          <w:i/>
          <w:iCs/>
          <w:lang w:val="en-US"/>
        </w:rPr>
      </w:pPr>
      <w:r w:rsidRPr="2AD39DE7">
        <w:rPr>
          <w:lang w:val="en-US"/>
        </w:rPr>
        <w:t>This objective has no negative impact on any of the environmental objectives. All public authorities are subject to several national and international regulations regarding DNSH principles such as the Paris agreement, EU green deal and local sustainability plans such as the obligation to publish sustainability reports. All individual partners are subject to these regulations and will ensure the criteria and the working of the coalition will follow be in line.</w:t>
      </w:r>
    </w:p>
    <w:p w:rsidR="005223D3" w:rsidP="005223D3" w:rsidRDefault="005223D3" w14:paraId="4033896C" w14:textId="77777777">
      <w:pPr>
        <w:spacing w:before="240" w:after="120"/>
        <w:jc w:val="both"/>
        <w:rPr>
          <w:lang w:val="en-US"/>
        </w:rPr>
      </w:pPr>
      <w:r>
        <w:rPr>
          <w:u w:val="single"/>
          <w:lang w:val="en-US"/>
        </w:rPr>
        <w:t>Part</w:t>
      </w:r>
      <w:r w:rsidRPr="2AD39DE7">
        <w:rPr>
          <w:u w:val="single"/>
          <w:lang w:val="en-US"/>
        </w:rPr>
        <w:t xml:space="preserve"> 2</w:t>
      </w:r>
      <w:r w:rsidRPr="2AD39DE7">
        <w:rPr>
          <w:lang w:val="en-US"/>
        </w:rPr>
        <w:t xml:space="preserve">: Financing projects to promote the substitution of chemical substances of high concern and the eco-design of products to minimize negative impact on human health and the environment of the life cycle (including waste phase) of products. </w:t>
      </w:r>
    </w:p>
    <w:p w:rsidR="005223D3" w:rsidP="005223D3" w:rsidRDefault="005223D3" w14:paraId="142BCB61" w14:textId="77777777">
      <w:pPr>
        <w:jc w:val="both"/>
        <w:rPr>
          <w:lang w:val="en-US"/>
        </w:rPr>
      </w:pPr>
      <w:r w:rsidRPr="660DAD92">
        <w:rPr>
          <w:b/>
          <w:bCs/>
          <w:lang w:val="en-US"/>
        </w:rPr>
        <w:t>The project will encompass calls and financing of projects in those fields (“broad scope scheme” as defined by the Commission).</w:t>
      </w:r>
    </w:p>
    <w:p w:rsidRPr="00D01EB1" w:rsidR="005223D3" w:rsidP="005223D3" w:rsidRDefault="005223D3" w14:paraId="6F26053A" w14:textId="77777777">
      <w:pPr>
        <w:pStyle w:val="ListParagraph"/>
        <w:spacing w:before="120" w:after="120"/>
        <w:jc w:val="both"/>
        <w:rPr>
          <w:lang w:val="en-US"/>
        </w:rPr>
      </w:pPr>
      <w:r w:rsidRPr="00407153">
        <w:rPr>
          <w:b/>
          <w:bCs/>
          <w:lang w:val="en-US"/>
        </w:rPr>
        <w:t xml:space="preserve">Since measure 5.15 can be identified as a “broad scope scheme” (as defined by the Commission), harmful activities/investments and/or assets will be excluded from financing under this measure using exclusion criteria. This includes, but is not limited to, activities/investments mentioned by the Commission in its guidance (fossil fuels, ETS-activities with CO2 emissions equal to or above free allocations, etc). A guidance will be developed during the first steps of the consortium that will include additional exclusion criteria considering </w:t>
      </w:r>
      <w:r>
        <w:rPr>
          <w:b/>
          <w:bCs/>
          <w:lang w:val="en-US"/>
        </w:rPr>
        <w:t xml:space="preserve">amongst others </w:t>
      </w:r>
      <w:r w:rsidRPr="00764096">
        <w:rPr>
          <w:b/>
          <w:bCs/>
          <w:lang w:val="en-US"/>
        </w:rPr>
        <w:t xml:space="preserve">persistent substances, SVHC, certain CLP classifications, </w:t>
      </w:r>
      <w:r w:rsidRPr="00EB262B">
        <w:rPr>
          <w:b/>
          <w:bCs/>
          <w:lang w:val="en-US"/>
        </w:rPr>
        <w:t>suspected EDs,</w:t>
      </w:r>
      <w:r w:rsidRPr="00407153">
        <w:rPr>
          <w:b/>
          <w:bCs/>
          <w:lang w:val="en-US"/>
        </w:rPr>
        <w:t xml:space="preserve"> energy used, renewable resources, green chemistry and safe-by-design principles, etc.</w:t>
      </w:r>
      <w:r>
        <w:rPr>
          <w:b/>
          <w:bCs/>
          <w:lang w:val="en-US"/>
        </w:rPr>
        <w:t xml:space="preserve"> These additional criteria will ensure to </w:t>
      </w:r>
      <w:r w:rsidRPr="003119A7">
        <w:rPr>
          <w:b/>
          <w:bCs/>
          <w:lang w:val="en-US"/>
        </w:rPr>
        <w:t>exclude the most harmful assets and activities</w:t>
      </w:r>
      <w:r>
        <w:rPr>
          <w:b/>
          <w:bCs/>
          <w:lang w:val="en-US"/>
        </w:rPr>
        <w:t xml:space="preserve">. </w:t>
      </w:r>
      <w:r w:rsidRPr="00407153">
        <w:rPr>
          <w:b/>
          <w:bCs/>
          <w:lang w:val="en-US"/>
        </w:rPr>
        <w:t xml:space="preserve">Adherence to </w:t>
      </w:r>
      <w:r w:rsidRPr="00764096">
        <w:rPr>
          <w:b/>
          <w:bCs/>
          <w:lang w:val="en-US"/>
        </w:rPr>
        <w:t>the exc</w:t>
      </w:r>
      <w:r w:rsidRPr="00EB262B">
        <w:rPr>
          <w:b/>
          <w:bCs/>
          <w:lang w:val="en-US"/>
        </w:rPr>
        <w:t>lusion</w:t>
      </w:r>
      <w:r w:rsidRPr="00407153">
        <w:rPr>
          <w:b/>
          <w:bCs/>
          <w:lang w:val="en-US"/>
        </w:rPr>
        <w:t xml:space="preserve"> criteria will be analyzed and included in project proposals by the submitters and will be scrutinized during the evaluation of the proposals.</w:t>
      </w:r>
    </w:p>
    <w:p w:rsidRPr="00A0696E" w:rsidR="005223D3" w:rsidP="005223D3" w:rsidRDefault="005223D3" w14:paraId="20A37CBB" w14:textId="77777777">
      <w:pPr>
        <w:pStyle w:val="ListParagraph"/>
        <w:numPr>
          <w:ilvl w:val="0"/>
          <w:numId w:val="30"/>
        </w:numPr>
        <w:spacing w:before="120" w:after="120" w:line="259" w:lineRule="auto"/>
        <w:jc w:val="both"/>
        <w:rPr>
          <w:lang w:val="en-US"/>
        </w:rPr>
      </w:pPr>
      <w:r>
        <w:rPr>
          <w:b/>
          <w:bCs/>
          <w:lang w:val="en-US"/>
        </w:rPr>
        <w:t xml:space="preserve">Beside these criteria, </w:t>
      </w:r>
      <w:r w:rsidRPr="660DAD92">
        <w:rPr>
          <w:b/>
          <w:bCs/>
          <w:lang w:val="en-US"/>
        </w:rPr>
        <w:t xml:space="preserve">a complete Environmental and/or Health Impact Assessment (E/HIA) will be required to be submitted as part of the project proposal in order to receive financing from the coalition. </w:t>
      </w:r>
      <w:r>
        <w:rPr>
          <w:b/>
          <w:bCs/>
          <w:lang w:val="en-US"/>
        </w:rPr>
        <w:t xml:space="preserve">This will contribute to </w:t>
      </w:r>
      <w:bookmarkStart w:name="_Hlk68019182" w:id="23"/>
      <w:r>
        <w:rPr>
          <w:b/>
          <w:bCs/>
          <w:lang w:val="en-US"/>
        </w:rPr>
        <w:t xml:space="preserve">the </w:t>
      </w:r>
      <w:r w:rsidRPr="660DAD92">
        <w:rPr>
          <w:b/>
          <w:bCs/>
          <w:lang w:val="en-US"/>
        </w:rPr>
        <w:t xml:space="preserve">respect </w:t>
      </w:r>
      <w:r>
        <w:rPr>
          <w:b/>
          <w:bCs/>
          <w:lang w:val="en-US"/>
        </w:rPr>
        <w:t xml:space="preserve">of </w:t>
      </w:r>
      <w:r w:rsidRPr="660DAD92">
        <w:rPr>
          <w:b/>
          <w:bCs/>
          <w:lang w:val="en-US"/>
        </w:rPr>
        <w:t>the ‘do no significant harm’ principles</w:t>
      </w:r>
      <w:r>
        <w:rPr>
          <w:b/>
          <w:bCs/>
          <w:lang w:val="en-US"/>
        </w:rPr>
        <w:t>,</w:t>
      </w:r>
      <w:r w:rsidRPr="660DAD92">
        <w:rPr>
          <w:b/>
          <w:bCs/>
          <w:lang w:val="en-US"/>
        </w:rPr>
        <w:t xml:space="preserve"> </w:t>
      </w:r>
      <w:r>
        <w:rPr>
          <w:b/>
          <w:bCs/>
          <w:lang w:val="en-US"/>
        </w:rPr>
        <w:t xml:space="preserve">and of the </w:t>
      </w:r>
      <w:r w:rsidRPr="660DAD92">
        <w:rPr>
          <w:b/>
          <w:bCs/>
          <w:lang w:val="en-US"/>
        </w:rPr>
        <w:t xml:space="preserve">safe and </w:t>
      </w:r>
      <w:bookmarkStart w:name="_Hlk67488233" w:id="24"/>
      <w:r w:rsidRPr="660DAD92">
        <w:rPr>
          <w:b/>
          <w:bCs/>
          <w:lang w:val="en-US"/>
        </w:rPr>
        <w:t>sustainable-by-design principles</w:t>
      </w:r>
      <w:bookmarkEnd w:id="24"/>
      <w:r>
        <w:rPr>
          <w:b/>
          <w:bCs/>
          <w:lang w:val="en-US"/>
        </w:rPr>
        <w:t>.</w:t>
      </w:r>
      <w:bookmarkEnd w:id="23"/>
      <w:r w:rsidRPr="660DAD92">
        <w:rPr>
          <w:lang w:val="en-US"/>
        </w:rPr>
        <w:t xml:space="preserve"> </w:t>
      </w:r>
      <w:r w:rsidRPr="660DAD92">
        <w:rPr>
          <w:b/>
          <w:bCs/>
          <w:lang w:val="en-US"/>
        </w:rPr>
        <w:t>Furthermore, the Circular economy project is explicitly part of Belgium’s implementation of the EU Circular Economy Action Plan and the EU Chemicals Strategy for sustainability. Both those strategies have the DNSH-principle and safe and sustainable-by-design principles as their core premises</w:t>
      </w:r>
      <w:r w:rsidRPr="660DAD92">
        <w:rPr>
          <w:lang w:val="en-US"/>
        </w:rPr>
        <w:t>.</w:t>
      </w:r>
      <w:r w:rsidRPr="006C5980">
        <w:rPr>
          <w:b/>
          <w:lang w:val="en-US"/>
        </w:rPr>
        <w:t xml:space="preserve"> All projects will also have to be in compliance with existing Belgian and European laws and regulations.</w:t>
      </w:r>
      <w:r>
        <w:rPr>
          <w:lang w:val="en-US"/>
        </w:rPr>
        <w:t xml:space="preserve"> </w:t>
      </w:r>
    </w:p>
    <w:p w:rsidRPr="00D04A5F" w:rsidR="005223D3" w:rsidP="005223D3" w:rsidRDefault="005223D3" w14:paraId="3AF4D2BF" w14:textId="77777777">
      <w:pPr>
        <w:spacing w:before="240" w:after="120"/>
        <w:jc w:val="both"/>
        <w:rPr>
          <w:lang w:val="en-US"/>
        </w:rPr>
      </w:pPr>
      <w:r w:rsidRPr="00D04A5F">
        <w:rPr>
          <w:u w:val="single"/>
          <w:lang w:val="en-US"/>
        </w:rPr>
        <w:t>Part 3</w:t>
      </w:r>
      <w:r w:rsidRPr="00D04A5F">
        <w:rPr>
          <w:lang w:val="en-US"/>
        </w:rPr>
        <w:t xml:space="preserve">: Awareness and information for SMEs. </w:t>
      </w:r>
    </w:p>
    <w:p w:rsidR="005223D3" w:rsidP="005223D3" w:rsidRDefault="005223D3" w14:paraId="5D45C7CB" w14:textId="77777777">
      <w:pPr>
        <w:spacing w:before="240" w:after="120"/>
        <w:jc w:val="both"/>
        <w:rPr>
          <w:lang w:val="en-US"/>
        </w:rPr>
      </w:pPr>
      <w:r w:rsidRPr="001749DF">
        <w:rPr>
          <w:lang w:val="en-US"/>
        </w:rPr>
        <w:t>R</w:t>
      </w:r>
      <w:r w:rsidRPr="006A3E15">
        <w:rPr>
          <w:lang w:val="en-US"/>
        </w:rPr>
        <w:t>aising awareness and informing SMEs about the circular economy</w:t>
      </w:r>
      <w:r>
        <w:rPr>
          <w:lang w:val="en-US"/>
        </w:rPr>
        <w:t xml:space="preserve"> will support and accelerate their transition to a sustainable and resilient economy. </w:t>
      </w:r>
      <w:r>
        <w:rPr>
          <w:rFonts w:eastAsia="Trebuchet MS" w:cs="Trebuchet MS"/>
          <w:lang w:val="en-US"/>
        </w:rPr>
        <w:t>This project will therefore encourage economic activities of SMEs to become more circular. The project is also i</w:t>
      </w:r>
      <w:r w:rsidRPr="2AD39DE7">
        <w:rPr>
          <w:rFonts w:eastAsia="Trebuchet MS" w:cs="Trebuchet MS"/>
          <w:lang w:val="en-US"/>
        </w:rPr>
        <w:t xml:space="preserve">n line with the taxonomy </w:t>
      </w:r>
      <w:r>
        <w:rPr>
          <w:rFonts w:eastAsia="Trebuchet MS" w:cs="Trebuchet MS"/>
          <w:lang w:val="en-US"/>
        </w:rPr>
        <w:t>regulation</w:t>
      </w:r>
      <w:r w:rsidRPr="2AD39DE7">
        <w:rPr>
          <w:rFonts w:eastAsia="Trebuchet MS" w:cs="Trebuchet MS"/>
          <w:lang w:val="en-US"/>
        </w:rPr>
        <w:t>.</w:t>
      </w:r>
    </w:p>
    <w:p w:rsidR="009E6049" w:rsidP="005223D3" w:rsidRDefault="005223D3" w14:paraId="434002B6" w14:textId="594360C9">
      <w:pPr>
        <w:spacing w:before="240" w:after="120"/>
        <w:jc w:val="both"/>
        <w:rPr>
          <w:lang w:val="en-US"/>
        </w:rPr>
      </w:pPr>
      <w:r>
        <w:rPr>
          <w:lang w:val="en-US"/>
        </w:rPr>
        <w:t>For each public procurement, a DNSH analysis will be performed in order to validate that each bidder is compliant with the DNSH principle.</w:t>
      </w:r>
    </w:p>
    <w:p w:rsidRPr="003B5BB0" w:rsidR="0086736C" w:rsidP="005223D3" w:rsidRDefault="0086736C" w14:paraId="08E4EB38" w14:textId="77777777">
      <w:pPr>
        <w:spacing w:before="240" w:after="120"/>
        <w:jc w:val="both"/>
        <w:rPr>
          <w:lang w:val="en-US"/>
        </w:rPr>
      </w:pPr>
    </w:p>
    <w:p w:rsidRPr="0086736C" w:rsidR="005223D3" w:rsidP="005223D3" w:rsidRDefault="005223D3" w14:paraId="23C9E2BF" w14:textId="09B4D9CF">
      <w:pPr>
        <w:pStyle w:val="Heading2"/>
        <w:keepLines/>
        <w:numPr>
          <w:ilvl w:val="0"/>
          <w:numId w:val="31"/>
        </w:numPr>
        <w:spacing w:before="120" w:after="120" w:line="259" w:lineRule="auto"/>
        <w:rPr>
          <w:sz w:val="20"/>
          <w:szCs w:val="20"/>
          <w:lang w:val="en-US"/>
        </w:rPr>
      </w:pPr>
      <w:r w:rsidRPr="0086736C">
        <w:rPr>
          <w:sz w:val="20"/>
          <w:szCs w:val="20"/>
          <w:lang w:val="en-US"/>
        </w:rPr>
        <w:t>Simplified approach and substantive DNSH assessment of parts 2 and 3</w:t>
      </w:r>
    </w:p>
    <w:p w:rsidRPr="009E6049" w:rsidR="009E6049" w:rsidP="009E6049" w:rsidRDefault="009E6049" w14:paraId="7A149DEE" w14:textId="77777777">
      <w:pPr>
        <w:rPr>
          <w:lang w:val="en-US"/>
        </w:rPr>
      </w:pPr>
    </w:p>
    <w:p w:rsidR="005223D3" w:rsidP="005223D3" w:rsidRDefault="005223D3" w14:paraId="130C781B" w14:textId="77777777">
      <w:pPr>
        <w:jc w:val="both"/>
        <w:rPr>
          <w:lang w:val="en-GB"/>
        </w:rPr>
      </w:pPr>
      <w:r w:rsidRPr="2AD39DE7">
        <w:rPr>
          <w:b/>
          <w:bCs/>
          <w:lang w:val="en-GB"/>
        </w:rPr>
        <w:t>Intervention Fields:</w:t>
      </w:r>
      <w:r w:rsidRPr="2AD39DE7">
        <w:rPr>
          <w:lang w:val="en-GB"/>
        </w:rPr>
        <w:t xml:space="preserve"> 023 - Research and innovation processes, technology transfer and cooperation between enterprises focusing on circular economy - Climate tag 40% - Environmental tag </w:t>
      </w:r>
      <w:r>
        <w:rPr>
          <w:lang w:val="en-GB"/>
        </w:rPr>
        <w:t>10</w:t>
      </w:r>
      <w:r w:rsidRPr="2AD39DE7">
        <w:rPr>
          <w:lang w:val="en-GB"/>
        </w:rPr>
        <w:t>0%</w:t>
      </w:r>
    </w:p>
    <w:p w:rsidR="004D2DA6" w:rsidP="005223D3" w:rsidRDefault="005223D3" w14:paraId="31378E77" w14:textId="65774694">
      <w:pPr>
        <w:jc w:val="both"/>
        <w:rPr>
          <w:lang w:val="en-GB"/>
        </w:rPr>
      </w:pPr>
      <w:r w:rsidRPr="2AD39DE7">
        <w:rPr>
          <w:b/>
          <w:bCs/>
          <w:lang w:val="en-GB"/>
        </w:rPr>
        <w:t>Intervention Fields</w:t>
      </w:r>
      <w:r w:rsidRPr="2AD39DE7">
        <w:rPr>
          <w:lang w:val="en-GB"/>
        </w:rPr>
        <w:t>: 047 - Support to environmentally-friendly production processes and resource efficiency in SMEs - Climate tag 40% - Environmental tag 40%</w:t>
      </w:r>
    </w:p>
    <w:p w:rsidRPr="004D2DA6" w:rsidR="004D2DA6" w:rsidP="004D2DA6" w:rsidRDefault="004D2DA6" w14:paraId="452057D2" w14:textId="77D7FBB5">
      <w:pPr>
        <w:pStyle w:val="TableTitleFR"/>
        <w:rPr>
          <w:lang w:val="en-US"/>
        </w:rPr>
      </w:pPr>
      <w:r w:rsidRPr="004D2DA6">
        <w:rPr>
          <w:lang w:val="en-US"/>
        </w:rPr>
        <w:t xml:space="preserve">Tableau </w:t>
      </w:r>
      <w:r w:rsidR="0086736C">
        <w:rPr>
          <w:lang w:val="en-US"/>
        </w:rPr>
        <w:t xml:space="preserve">39 </w:t>
      </w:r>
      <w:r w:rsidRPr="004D2DA6">
        <w:rPr>
          <w:lang w:val="en-US"/>
        </w:rPr>
        <w:t xml:space="preserve">- </w:t>
      </w:r>
      <w:r w:rsidR="00AF7551">
        <w:rPr>
          <w:lang w:val="en-US"/>
        </w:rPr>
        <w:t xml:space="preserve">Simplified </w:t>
      </w:r>
      <w:r>
        <w:rPr>
          <w:lang w:val="en-GB"/>
        </w:rPr>
        <w:t xml:space="preserve">assessment </w:t>
      </w:r>
      <w:r w:rsidRPr="004D2DA6">
        <w:rPr>
          <w:lang w:val="en-US"/>
        </w:rPr>
        <w:t>–</w:t>
      </w:r>
      <w:r>
        <w:rPr>
          <w:lang w:val="en-US"/>
        </w:rPr>
        <w:t xml:space="preserve"> Project</w:t>
      </w:r>
      <w:r w:rsidRPr="004D2DA6">
        <w:rPr>
          <w:lang w:val="en-US"/>
        </w:rPr>
        <w:t xml:space="preserve"> </w:t>
      </w:r>
      <w:r w:rsidRPr="004D2DA6">
        <w:rPr>
          <w:lang w:val="en-GB"/>
        </w:rPr>
        <w:t>I-5.15 Belgium BuildsBack</w:t>
      </w:r>
      <w:r w:rsidR="005766F0">
        <w:rPr>
          <w:lang w:val="en-GB"/>
        </w:rPr>
        <w:t>Circular</w:t>
      </w:r>
      <w:r w:rsidRPr="004D2DA6">
        <w:rPr>
          <w:lang w:val="en-GB"/>
        </w:rPr>
        <w:t>– FED</w:t>
      </w:r>
    </w:p>
    <w:tbl>
      <w:tblPr>
        <w:tblStyle w:val="TableGrid"/>
        <w:tblW w:w="0" w:type="auto"/>
        <w:tblLayout w:type="fixed"/>
        <w:tblLook w:val="04A0" w:firstRow="1" w:lastRow="0" w:firstColumn="1" w:lastColumn="0" w:noHBand="0" w:noVBand="1"/>
      </w:tblPr>
      <w:tblGrid>
        <w:gridCol w:w="2254"/>
        <w:gridCol w:w="564"/>
        <w:gridCol w:w="564"/>
        <w:gridCol w:w="5633"/>
      </w:tblGrid>
      <w:tr w:rsidR="005223D3" w:rsidTr="00F36086" w14:paraId="26F03DA5" w14:textId="77777777">
        <w:trPr>
          <w:cnfStyle w:val="100000000000" w:firstRow="1" w:lastRow="0" w:firstColumn="0" w:lastColumn="0" w:oddVBand="0" w:evenVBand="0" w:oddHBand="0" w:evenHBand="0" w:firstRowFirstColumn="0" w:firstRowLastColumn="0" w:lastRowFirstColumn="0" w:lastRowLastColumn="0"/>
        </w:trPr>
        <w:tc>
          <w:tcPr>
            <w:tcW w:w="2254" w:type="dxa"/>
            <w:tcBorders>
              <w:top w:val="single" w:color="2D687E" w:sz="12" w:space="0"/>
              <w:bottom w:val="single" w:color="2D687E" w:sz="12" w:space="0"/>
            </w:tcBorders>
            <w:vAlign w:val="center"/>
          </w:tcPr>
          <w:p w:rsidRPr="79CDCEE3" w:rsidR="005223D3" w:rsidP="00F36086" w:rsidRDefault="005223D3" w14:paraId="1E1A3AFF" w14:textId="77777777">
            <w:pPr>
              <w:rPr>
                <w:rFonts w:ascii="Trebuchet MS" w:hAnsi="Trebuchet MS" w:eastAsia="Trebuchet MS" w:cs="Trebuchet MS"/>
                <w:sz w:val="16"/>
                <w:szCs w:val="16"/>
                <w:lang w:val="en-GB"/>
              </w:rPr>
            </w:pPr>
          </w:p>
        </w:tc>
        <w:tc>
          <w:tcPr>
            <w:tcW w:w="1128" w:type="dxa"/>
            <w:gridSpan w:val="2"/>
            <w:tcBorders>
              <w:top w:val="single" w:color="2D687E" w:sz="12" w:space="0"/>
              <w:bottom w:val="single" w:color="2D687E" w:sz="12" w:space="0"/>
            </w:tcBorders>
            <w:vAlign w:val="center"/>
          </w:tcPr>
          <w:p w:rsidRPr="79CDCEE3" w:rsidR="005223D3" w:rsidP="00F36086" w:rsidRDefault="005223D3" w14:paraId="6F560254" w14:textId="77777777">
            <w:pPr>
              <w:rPr>
                <w:rFonts w:ascii="Trebuchet MS" w:hAnsi="Trebuchet MS" w:eastAsia="Trebuchet MS" w:cs="Trebuchet MS"/>
                <w:sz w:val="16"/>
                <w:szCs w:val="16"/>
                <w:lang w:val="en-GB"/>
              </w:rPr>
            </w:pPr>
            <w:r>
              <w:rPr>
                <w:rFonts w:ascii="Trebuchet MS" w:hAnsi="Trebuchet MS" w:eastAsia="Trebuchet MS" w:cs="Trebuchet MS"/>
                <w:sz w:val="16"/>
                <w:szCs w:val="16"/>
                <w:lang w:val="en-GB"/>
              </w:rPr>
              <w:t>Need substantive assessment?</w:t>
            </w:r>
          </w:p>
        </w:tc>
        <w:tc>
          <w:tcPr>
            <w:tcW w:w="5633" w:type="dxa"/>
            <w:tcBorders>
              <w:top w:val="single" w:color="2D687E" w:sz="12" w:space="0"/>
              <w:bottom w:val="single" w:color="2D687E" w:sz="12" w:space="0"/>
            </w:tcBorders>
            <w:vAlign w:val="center"/>
          </w:tcPr>
          <w:p w:rsidRPr="79CDCEE3" w:rsidR="005223D3" w:rsidP="00F36086" w:rsidRDefault="005223D3" w14:paraId="51A44B79" w14:textId="77777777">
            <w:pPr>
              <w:rPr>
                <w:rFonts w:ascii="Trebuchet MS" w:hAnsi="Trebuchet MS" w:eastAsia="Trebuchet MS" w:cs="Trebuchet MS"/>
                <w:sz w:val="16"/>
                <w:szCs w:val="16"/>
                <w:lang w:val="en-GB"/>
              </w:rPr>
            </w:pPr>
          </w:p>
        </w:tc>
      </w:tr>
      <w:tr w:rsidR="005223D3" w:rsidTr="00F36086" w14:paraId="56CBE20D" w14:textId="77777777">
        <w:trPr>
          <w:cnfStyle w:val="000000100000" w:firstRow="0" w:lastRow="0" w:firstColumn="0" w:lastColumn="0" w:oddVBand="0" w:evenVBand="0" w:oddHBand="1" w:evenHBand="0" w:firstRowFirstColumn="0" w:firstRowLastColumn="0" w:lastRowFirstColumn="0" w:lastRowLastColumn="0"/>
        </w:trPr>
        <w:tc>
          <w:tcPr>
            <w:tcW w:w="2254" w:type="dxa"/>
            <w:tcBorders>
              <w:top w:val="single" w:color="2D687E" w:sz="12" w:space="0"/>
              <w:left w:val="nil"/>
              <w:bottom w:val="single" w:color="2D687E" w:sz="12" w:space="0"/>
              <w:right w:val="nil"/>
            </w:tcBorders>
            <w:vAlign w:val="center"/>
          </w:tcPr>
          <w:p w:rsidR="005223D3" w:rsidP="00F36086" w:rsidRDefault="005223D3" w14:paraId="6979B0DD" w14:textId="77777777">
            <w:pPr>
              <w:jc w:val="center"/>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Env. objective</w:t>
            </w:r>
          </w:p>
        </w:tc>
        <w:tc>
          <w:tcPr>
            <w:tcW w:w="564" w:type="dxa"/>
            <w:tcBorders>
              <w:top w:val="single" w:color="2D687E" w:sz="12" w:space="0"/>
              <w:left w:val="nil"/>
              <w:bottom w:val="single" w:color="2D687E" w:sz="12" w:space="0"/>
              <w:right w:val="nil"/>
            </w:tcBorders>
            <w:vAlign w:val="center"/>
          </w:tcPr>
          <w:p w:rsidR="005223D3" w:rsidP="00F36086" w:rsidRDefault="005223D3" w14:paraId="7C830AE3" w14:textId="77777777">
            <w:pPr>
              <w:jc w:val="center"/>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Yes</w:t>
            </w:r>
          </w:p>
        </w:tc>
        <w:tc>
          <w:tcPr>
            <w:tcW w:w="564" w:type="dxa"/>
            <w:tcBorders>
              <w:top w:val="single" w:color="2D687E" w:sz="12" w:space="0"/>
              <w:left w:val="nil"/>
              <w:bottom w:val="single" w:color="2D687E" w:sz="12" w:space="0"/>
              <w:right w:val="nil"/>
            </w:tcBorders>
            <w:vAlign w:val="center"/>
          </w:tcPr>
          <w:p w:rsidR="005223D3" w:rsidP="00F36086" w:rsidRDefault="005223D3" w14:paraId="4A45A94A" w14:textId="77777777">
            <w:pPr>
              <w:jc w:val="center"/>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No</w:t>
            </w:r>
          </w:p>
        </w:tc>
        <w:tc>
          <w:tcPr>
            <w:tcW w:w="5633" w:type="dxa"/>
            <w:tcBorders>
              <w:top w:val="single" w:color="2D687E" w:sz="12" w:space="0"/>
              <w:left w:val="nil"/>
              <w:bottom w:val="single" w:color="2D687E" w:sz="12" w:space="0"/>
              <w:right w:val="nil"/>
            </w:tcBorders>
            <w:vAlign w:val="center"/>
          </w:tcPr>
          <w:p w:rsidR="005223D3" w:rsidP="00F36086" w:rsidRDefault="005223D3" w14:paraId="6D7C5B6A" w14:textId="77777777">
            <w:pPr>
              <w:jc w:val="center"/>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Justification if 'No'</w:t>
            </w:r>
          </w:p>
        </w:tc>
      </w:tr>
      <w:tr w:rsidRPr="005C69C6" w:rsidR="005223D3" w:rsidTr="00F36086" w14:paraId="5CD2D5BA" w14:textId="77777777">
        <w:trPr>
          <w:cnfStyle w:val="000000010000" w:firstRow="0" w:lastRow="0" w:firstColumn="0" w:lastColumn="0" w:oddVBand="0" w:evenVBand="0" w:oddHBand="0" w:evenHBand="1" w:firstRowFirstColumn="0" w:firstRowLastColumn="0" w:lastRowFirstColumn="0" w:lastRowLastColumn="0"/>
        </w:trPr>
        <w:tc>
          <w:tcPr>
            <w:tcW w:w="2254" w:type="dxa"/>
            <w:tcBorders>
              <w:top w:val="single" w:color="2D687E" w:sz="12" w:space="0"/>
              <w:left w:val="nil"/>
              <w:bottom w:val="nil"/>
              <w:right w:val="nil"/>
            </w:tcBorders>
          </w:tcPr>
          <w:p w:rsidR="005223D3" w:rsidP="00F36086" w:rsidRDefault="005223D3" w14:paraId="66ABDFF7" w14:textId="77777777">
            <w:r w:rsidRPr="79CDCEE3">
              <w:rPr>
                <w:rFonts w:ascii="Trebuchet MS" w:hAnsi="Trebuchet MS" w:eastAsia="Trebuchet MS" w:cs="Trebuchet MS"/>
                <w:sz w:val="16"/>
                <w:szCs w:val="16"/>
                <w:lang w:val="en-GB"/>
              </w:rPr>
              <w:t>Climate change mitigation</w:t>
            </w:r>
          </w:p>
        </w:tc>
        <w:tc>
          <w:tcPr>
            <w:tcW w:w="564" w:type="dxa"/>
            <w:tcBorders>
              <w:top w:val="single" w:color="2D687E" w:sz="12" w:space="0"/>
              <w:left w:val="nil"/>
              <w:bottom w:val="nil"/>
              <w:right w:val="nil"/>
            </w:tcBorders>
          </w:tcPr>
          <w:p w:rsidR="005223D3" w:rsidP="00F36086" w:rsidRDefault="005223D3" w14:paraId="6ABBFF5D"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X</w:t>
            </w:r>
          </w:p>
          <w:p w:rsidR="005223D3" w:rsidP="00F36086" w:rsidRDefault="005223D3" w14:paraId="49407D8F" w14:textId="77777777"/>
        </w:tc>
        <w:tc>
          <w:tcPr>
            <w:tcW w:w="564" w:type="dxa"/>
            <w:tcBorders>
              <w:top w:val="single" w:color="2D687E" w:sz="12" w:space="0"/>
              <w:left w:val="nil"/>
              <w:bottom w:val="nil"/>
              <w:right w:val="nil"/>
            </w:tcBorders>
          </w:tcPr>
          <w:p w:rsidR="005223D3" w:rsidP="00F36086" w:rsidRDefault="005223D3" w14:paraId="4A1DAA92" w14:textId="77777777">
            <w:pPr>
              <w:jc w:val="center"/>
              <w:rPr>
                <w:rFonts w:ascii="Trebuchet MS" w:hAnsi="Trebuchet MS" w:eastAsia="Trebuchet MS" w:cs="Trebuchet MS"/>
                <w:color w:val="414141" w:themeColor="text1"/>
                <w:sz w:val="16"/>
                <w:szCs w:val="16"/>
              </w:rPr>
            </w:pPr>
          </w:p>
        </w:tc>
        <w:tc>
          <w:tcPr>
            <w:tcW w:w="5633" w:type="dxa"/>
            <w:tcBorders>
              <w:top w:val="single" w:color="2D687E" w:sz="12" w:space="0"/>
              <w:left w:val="nil"/>
              <w:bottom w:val="nil"/>
              <w:right w:val="nil"/>
            </w:tcBorders>
          </w:tcPr>
          <w:p w:rsidR="005223D3" w:rsidP="00F36086" w:rsidRDefault="005223D3" w14:paraId="6F2571C9" w14:textId="77777777">
            <w:pPr>
              <w:jc w:val="both"/>
              <w:rPr>
                <w:rFonts w:ascii="Trebuchet MS" w:hAnsi="Trebuchet MS" w:eastAsia="Trebuchet MS" w:cs="Trebuchet MS"/>
                <w:sz w:val="16"/>
                <w:szCs w:val="16"/>
                <w:lang w:val="en-GB"/>
              </w:rPr>
            </w:pPr>
            <w:r w:rsidRPr="117CDE4C">
              <w:rPr>
                <w:rFonts w:ascii="Trebuchet MS" w:hAnsi="Trebuchet MS" w:eastAsia="Trebuchet MS" w:cs="Trebuchet MS"/>
                <w:sz w:val="16"/>
                <w:szCs w:val="16"/>
                <w:lang w:val="en-GB"/>
              </w:rPr>
              <w:t xml:space="preserve">Parts </w:t>
            </w:r>
            <w:r w:rsidRPr="542865A3">
              <w:rPr>
                <w:rFonts w:ascii="Trebuchet MS" w:hAnsi="Trebuchet MS" w:eastAsia="Trebuchet MS" w:cs="Trebuchet MS"/>
                <w:sz w:val="16"/>
                <w:szCs w:val="16"/>
                <w:lang w:val="en-GB"/>
              </w:rPr>
              <w:t>1</w:t>
            </w:r>
            <w:r w:rsidRPr="79CDCEE3">
              <w:rPr>
                <w:rFonts w:ascii="Trebuchet MS" w:hAnsi="Trebuchet MS" w:eastAsia="Trebuchet MS" w:cs="Trebuchet MS"/>
                <w:sz w:val="16"/>
                <w:szCs w:val="16"/>
                <w:lang w:val="en-GB"/>
              </w:rPr>
              <w:t>)-</w:t>
            </w:r>
            <w:r w:rsidRPr="6C50F160">
              <w:rPr>
                <w:rFonts w:ascii="Trebuchet MS" w:hAnsi="Trebuchet MS" w:eastAsia="Trebuchet MS" w:cs="Trebuchet MS"/>
                <w:sz w:val="16"/>
                <w:szCs w:val="16"/>
                <w:lang w:val="en-GB"/>
              </w:rPr>
              <w:t>3</w:t>
            </w:r>
            <w:r w:rsidRPr="79CDCEE3">
              <w:rPr>
                <w:rFonts w:ascii="Trebuchet MS" w:hAnsi="Trebuchet MS" w:eastAsia="Trebuchet MS" w:cs="Trebuchet MS"/>
                <w:sz w:val="16"/>
                <w:szCs w:val="16"/>
                <w:lang w:val="en-GB"/>
              </w:rPr>
              <w:t>) By design, these parts of the measure have an insignificant foreseeable impact on this environmental objective. Increasing public sector coordination and public information have no significant impact on climate change mitigation.</w:t>
            </w:r>
          </w:p>
          <w:p w:rsidR="005223D3" w:rsidP="00F36086" w:rsidRDefault="005223D3" w14:paraId="0A8B288E" w14:textId="77777777">
            <w:pPr>
              <w:jc w:val="both"/>
              <w:rPr>
                <w:rFonts w:ascii="Trebuchet MS" w:hAnsi="Trebuchet MS" w:eastAsia="Trebuchet MS" w:cs="Trebuchet MS"/>
                <w:sz w:val="16"/>
                <w:szCs w:val="16"/>
                <w:lang w:val="en-GB"/>
              </w:rPr>
            </w:pPr>
            <w:r w:rsidRPr="0C1791C5">
              <w:rPr>
                <w:rFonts w:ascii="Trebuchet MS" w:hAnsi="Trebuchet MS" w:eastAsia="Trebuchet MS" w:cs="Trebuchet MS"/>
                <w:sz w:val="16"/>
                <w:szCs w:val="16"/>
                <w:lang w:val="en-GB"/>
              </w:rPr>
              <w:t>Part 2) A substantive DNSH assessment is required.</w:t>
            </w:r>
          </w:p>
          <w:p w:rsidR="005223D3" w:rsidP="00F36086" w:rsidRDefault="005223D3" w14:paraId="179F7EDE" w14:textId="77777777">
            <w:pPr>
              <w:jc w:val="both"/>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 xml:space="preserve"> </w:t>
            </w:r>
          </w:p>
        </w:tc>
      </w:tr>
      <w:tr w:rsidRPr="005C69C6" w:rsidR="005223D3" w:rsidTr="00F36086" w14:paraId="1E5073EB" w14:textId="77777777">
        <w:trPr>
          <w:cnfStyle w:val="000000100000" w:firstRow="0" w:lastRow="0" w:firstColumn="0" w:lastColumn="0" w:oddVBand="0" w:evenVBand="0" w:oddHBand="1" w:evenHBand="0" w:firstRowFirstColumn="0" w:firstRowLastColumn="0" w:lastRowFirstColumn="0" w:lastRowLastColumn="0"/>
        </w:trPr>
        <w:tc>
          <w:tcPr>
            <w:tcW w:w="2254" w:type="dxa"/>
            <w:tcBorders>
              <w:top w:val="nil"/>
              <w:left w:val="nil"/>
              <w:bottom w:val="nil"/>
              <w:right w:val="nil"/>
            </w:tcBorders>
          </w:tcPr>
          <w:p w:rsidR="005223D3" w:rsidP="00F36086" w:rsidRDefault="005223D3" w14:paraId="1F5E1A90" w14:textId="77777777">
            <w:r w:rsidRPr="79CDCEE3">
              <w:rPr>
                <w:rFonts w:ascii="Trebuchet MS" w:hAnsi="Trebuchet MS" w:eastAsia="Trebuchet MS" w:cs="Trebuchet MS"/>
                <w:sz w:val="16"/>
                <w:szCs w:val="16"/>
                <w:lang w:val="en-GB"/>
              </w:rPr>
              <w:t>Climate change adaptation</w:t>
            </w:r>
          </w:p>
        </w:tc>
        <w:tc>
          <w:tcPr>
            <w:tcW w:w="564" w:type="dxa"/>
            <w:tcBorders>
              <w:top w:val="nil"/>
              <w:left w:val="nil"/>
              <w:bottom w:val="nil"/>
              <w:right w:val="nil"/>
            </w:tcBorders>
          </w:tcPr>
          <w:p w:rsidR="005223D3" w:rsidP="00F36086" w:rsidRDefault="005223D3" w14:paraId="782DBF8E"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 xml:space="preserve"> </w:t>
            </w:r>
          </w:p>
        </w:tc>
        <w:tc>
          <w:tcPr>
            <w:tcW w:w="564" w:type="dxa"/>
            <w:tcBorders>
              <w:top w:val="nil"/>
              <w:left w:val="nil"/>
              <w:bottom w:val="nil"/>
              <w:right w:val="nil"/>
            </w:tcBorders>
          </w:tcPr>
          <w:p w:rsidR="005223D3" w:rsidP="00F36086" w:rsidRDefault="005223D3" w14:paraId="0E1AA21A"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X</w:t>
            </w:r>
          </w:p>
        </w:tc>
        <w:tc>
          <w:tcPr>
            <w:tcW w:w="5633" w:type="dxa"/>
            <w:tcBorders>
              <w:top w:val="nil"/>
              <w:left w:val="nil"/>
              <w:bottom w:val="nil"/>
              <w:right w:val="nil"/>
            </w:tcBorders>
          </w:tcPr>
          <w:p w:rsidR="005223D3" w:rsidP="00F36086" w:rsidRDefault="005223D3" w14:paraId="2EC96822" w14:textId="77777777">
            <w:pPr>
              <w:jc w:val="both"/>
              <w:rPr>
                <w:rFonts w:ascii="Trebuchet MS" w:hAnsi="Trebuchet MS" w:eastAsia="Trebuchet MS" w:cs="Trebuchet MS"/>
                <w:sz w:val="16"/>
                <w:szCs w:val="16"/>
                <w:lang w:val="en-GB"/>
              </w:rPr>
            </w:pPr>
            <w:r w:rsidRPr="46669131">
              <w:rPr>
                <w:rFonts w:ascii="Trebuchet MS" w:hAnsi="Trebuchet MS" w:eastAsia="Trebuchet MS" w:cs="Trebuchet MS"/>
                <w:sz w:val="16"/>
                <w:szCs w:val="16"/>
                <w:lang w:val="en-GB"/>
              </w:rPr>
              <w:t>Parts 1</w:t>
            </w:r>
            <w:r w:rsidRPr="4AD8B23D">
              <w:rPr>
                <w:rFonts w:ascii="Trebuchet MS" w:hAnsi="Trebuchet MS" w:eastAsia="Trebuchet MS" w:cs="Trebuchet MS"/>
                <w:sz w:val="16"/>
                <w:szCs w:val="16"/>
                <w:lang w:val="en-GB"/>
              </w:rPr>
              <w:t>)-2</w:t>
            </w:r>
            <w:r w:rsidRPr="79CDCEE3">
              <w:rPr>
                <w:rFonts w:ascii="Trebuchet MS" w:hAnsi="Trebuchet MS" w:eastAsia="Trebuchet MS" w:cs="Trebuchet MS"/>
                <w:sz w:val="16"/>
                <w:szCs w:val="16"/>
                <w:lang w:val="en-GB"/>
              </w:rPr>
              <w:t>)-</w:t>
            </w:r>
            <w:r w:rsidRPr="117CDE4C">
              <w:rPr>
                <w:rFonts w:ascii="Trebuchet MS" w:hAnsi="Trebuchet MS" w:eastAsia="Trebuchet MS" w:cs="Trebuchet MS"/>
                <w:sz w:val="16"/>
                <w:szCs w:val="16"/>
                <w:lang w:val="en-GB"/>
              </w:rPr>
              <w:t>3</w:t>
            </w:r>
            <w:r w:rsidRPr="79CDCEE3">
              <w:rPr>
                <w:rFonts w:ascii="Trebuchet MS" w:hAnsi="Trebuchet MS" w:eastAsia="Trebuchet MS" w:cs="Trebuchet MS"/>
                <w:sz w:val="16"/>
                <w:szCs w:val="16"/>
                <w:lang w:val="en-GB"/>
              </w:rPr>
              <w:t>) The measure has an insignificant foreseeable impact on this environmental objective, taking into account both the direct and primary indirect effects across the life cycle.</w:t>
            </w:r>
          </w:p>
          <w:p w:rsidR="005223D3" w:rsidP="00F36086" w:rsidRDefault="005223D3" w14:paraId="7FACAC07" w14:textId="77777777">
            <w:pPr>
              <w:jc w:val="both"/>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 xml:space="preserve"> </w:t>
            </w:r>
          </w:p>
        </w:tc>
      </w:tr>
      <w:tr w:rsidRPr="005C69C6" w:rsidR="005223D3" w:rsidTr="00F36086" w14:paraId="1F502D7B" w14:textId="77777777">
        <w:trPr>
          <w:cnfStyle w:val="000000010000" w:firstRow="0" w:lastRow="0" w:firstColumn="0" w:lastColumn="0" w:oddVBand="0" w:evenVBand="0" w:oddHBand="0" w:evenHBand="1" w:firstRowFirstColumn="0" w:firstRowLastColumn="0" w:lastRowFirstColumn="0" w:lastRowLastColumn="0"/>
        </w:trPr>
        <w:tc>
          <w:tcPr>
            <w:tcW w:w="2254" w:type="dxa"/>
            <w:tcBorders>
              <w:top w:val="nil"/>
              <w:left w:val="nil"/>
              <w:bottom w:val="nil"/>
              <w:right w:val="nil"/>
            </w:tcBorders>
          </w:tcPr>
          <w:p w:rsidR="005223D3" w:rsidP="00F36086" w:rsidRDefault="005223D3" w14:paraId="0F7BBD17" w14:textId="77777777">
            <w:r w:rsidRPr="79CDCEE3">
              <w:rPr>
                <w:rFonts w:ascii="Trebuchet MS" w:hAnsi="Trebuchet MS" w:eastAsia="Trebuchet MS" w:cs="Trebuchet MS"/>
                <w:sz w:val="16"/>
                <w:szCs w:val="16"/>
                <w:lang w:val="en-GB"/>
              </w:rPr>
              <w:t>Water &amp; marine resources</w:t>
            </w:r>
          </w:p>
        </w:tc>
        <w:tc>
          <w:tcPr>
            <w:tcW w:w="564" w:type="dxa"/>
            <w:tcBorders>
              <w:top w:val="nil"/>
              <w:left w:val="nil"/>
              <w:bottom w:val="nil"/>
              <w:right w:val="nil"/>
            </w:tcBorders>
          </w:tcPr>
          <w:p w:rsidR="005223D3" w:rsidP="00F36086" w:rsidRDefault="005223D3" w14:paraId="1911D01C"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X</w:t>
            </w:r>
          </w:p>
        </w:tc>
        <w:tc>
          <w:tcPr>
            <w:tcW w:w="564" w:type="dxa"/>
            <w:tcBorders>
              <w:top w:val="nil"/>
              <w:left w:val="nil"/>
              <w:bottom w:val="nil"/>
              <w:right w:val="nil"/>
            </w:tcBorders>
          </w:tcPr>
          <w:p w:rsidR="005223D3" w:rsidP="00F36086" w:rsidRDefault="005223D3" w14:paraId="5B6970DA"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 xml:space="preserve"> </w:t>
            </w:r>
          </w:p>
        </w:tc>
        <w:tc>
          <w:tcPr>
            <w:tcW w:w="5633" w:type="dxa"/>
            <w:tcBorders>
              <w:top w:val="nil"/>
              <w:left w:val="nil"/>
              <w:bottom w:val="nil"/>
              <w:right w:val="nil"/>
            </w:tcBorders>
          </w:tcPr>
          <w:p w:rsidR="005223D3" w:rsidP="00F36086" w:rsidRDefault="005223D3" w14:paraId="771B3B40" w14:textId="77777777">
            <w:pPr>
              <w:jc w:val="both"/>
              <w:rPr>
                <w:rFonts w:ascii="Trebuchet MS" w:hAnsi="Trebuchet MS" w:eastAsia="Trebuchet MS" w:cs="Trebuchet MS"/>
                <w:sz w:val="16"/>
                <w:szCs w:val="16"/>
                <w:lang w:val="en-GB"/>
              </w:rPr>
            </w:pPr>
            <w:r w:rsidRPr="5D4FA571">
              <w:rPr>
                <w:rFonts w:ascii="Trebuchet MS" w:hAnsi="Trebuchet MS" w:eastAsia="Trebuchet MS" w:cs="Trebuchet MS"/>
                <w:sz w:val="16"/>
                <w:szCs w:val="16"/>
                <w:lang w:val="en-GB"/>
              </w:rPr>
              <w:t>Parts 1)-3</w:t>
            </w:r>
            <w:r w:rsidRPr="79CDCEE3">
              <w:rPr>
                <w:rFonts w:ascii="Trebuchet MS" w:hAnsi="Trebuchet MS" w:eastAsia="Trebuchet MS" w:cs="Trebuchet MS"/>
                <w:sz w:val="16"/>
                <w:szCs w:val="16"/>
                <w:lang w:val="en-GB"/>
              </w:rPr>
              <w:t>) By design, these parts of the measure have an insignificant foreseeable impact on this environmental objective. Increasing public sector coordination and public information have no significant impact on water and marine resources.</w:t>
            </w:r>
          </w:p>
          <w:p w:rsidR="005223D3" w:rsidP="00F36086" w:rsidRDefault="005223D3" w14:paraId="6ABD0134" w14:textId="77777777">
            <w:pPr>
              <w:jc w:val="both"/>
              <w:rPr>
                <w:rFonts w:ascii="Trebuchet MS" w:hAnsi="Trebuchet MS" w:eastAsia="Trebuchet MS" w:cs="Trebuchet MS"/>
                <w:sz w:val="16"/>
                <w:szCs w:val="16"/>
                <w:lang w:val="en-GB"/>
              </w:rPr>
            </w:pPr>
            <w:r w:rsidRPr="0EE49424">
              <w:rPr>
                <w:rFonts w:ascii="Trebuchet MS" w:hAnsi="Trebuchet MS" w:eastAsia="Trebuchet MS" w:cs="Trebuchet MS"/>
                <w:sz w:val="16"/>
                <w:szCs w:val="16"/>
                <w:lang w:val="en-GB"/>
              </w:rPr>
              <w:t>Part 2</w:t>
            </w:r>
            <w:r w:rsidRPr="79CDCEE3">
              <w:rPr>
                <w:rFonts w:ascii="Trebuchet MS" w:hAnsi="Trebuchet MS" w:eastAsia="Trebuchet MS" w:cs="Trebuchet MS"/>
                <w:sz w:val="16"/>
                <w:szCs w:val="16"/>
                <w:lang w:val="en-GB"/>
              </w:rPr>
              <w:t>) A substantive DNSH assessment is required.</w:t>
            </w:r>
          </w:p>
          <w:p w:rsidR="005223D3" w:rsidP="00F36086" w:rsidRDefault="005223D3" w14:paraId="6FE42AF0" w14:textId="77777777">
            <w:pPr>
              <w:jc w:val="both"/>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 xml:space="preserve"> </w:t>
            </w:r>
          </w:p>
        </w:tc>
      </w:tr>
      <w:tr w:rsidRPr="005C69C6" w:rsidR="005223D3" w:rsidTr="00F36086" w14:paraId="66A0F457" w14:textId="77777777">
        <w:trPr>
          <w:cnfStyle w:val="000000100000" w:firstRow="0" w:lastRow="0" w:firstColumn="0" w:lastColumn="0" w:oddVBand="0" w:evenVBand="0" w:oddHBand="1" w:evenHBand="0" w:firstRowFirstColumn="0" w:firstRowLastColumn="0" w:lastRowFirstColumn="0" w:lastRowLastColumn="0"/>
        </w:trPr>
        <w:tc>
          <w:tcPr>
            <w:tcW w:w="2254" w:type="dxa"/>
            <w:tcBorders>
              <w:top w:val="nil"/>
              <w:left w:val="nil"/>
              <w:bottom w:val="nil"/>
              <w:right w:val="nil"/>
            </w:tcBorders>
          </w:tcPr>
          <w:p w:rsidR="005223D3" w:rsidP="00F36086" w:rsidRDefault="005223D3" w14:paraId="61ED7790" w14:textId="77777777">
            <w:r w:rsidRPr="79CDCEE3">
              <w:rPr>
                <w:rFonts w:ascii="Trebuchet MS" w:hAnsi="Trebuchet MS" w:eastAsia="Trebuchet MS" w:cs="Trebuchet MS"/>
                <w:sz w:val="16"/>
                <w:szCs w:val="16"/>
                <w:lang w:val="en-GB"/>
              </w:rPr>
              <w:t>Circular economy</w:t>
            </w:r>
          </w:p>
        </w:tc>
        <w:tc>
          <w:tcPr>
            <w:tcW w:w="564" w:type="dxa"/>
            <w:tcBorders>
              <w:top w:val="nil"/>
              <w:left w:val="nil"/>
              <w:bottom w:val="nil"/>
              <w:right w:val="nil"/>
            </w:tcBorders>
          </w:tcPr>
          <w:p w:rsidR="005223D3" w:rsidP="00F36086" w:rsidRDefault="005223D3" w14:paraId="6E10ABC6"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 xml:space="preserve"> </w:t>
            </w:r>
          </w:p>
        </w:tc>
        <w:tc>
          <w:tcPr>
            <w:tcW w:w="564" w:type="dxa"/>
            <w:tcBorders>
              <w:top w:val="nil"/>
              <w:left w:val="nil"/>
              <w:bottom w:val="nil"/>
              <w:right w:val="nil"/>
            </w:tcBorders>
          </w:tcPr>
          <w:p w:rsidR="005223D3" w:rsidP="00F36086" w:rsidRDefault="005223D3" w14:paraId="109AAA51"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X</w:t>
            </w:r>
          </w:p>
        </w:tc>
        <w:tc>
          <w:tcPr>
            <w:tcW w:w="5633" w:type="dxa"/>
            <w:tcBorders>
              <w:top w:val="nil"/>
              <w:left w:val="nil"/>
              <w:bottom w:val="nil"/>
              <w:right w:val="nil"/>
            </w:tcBorders>
          </w:tcPr>
          <w:p w:rsidR="005223D3" w:rsidP="00F36086" w:rsidRDefault="005223D3" w14:paraId="1884A1BF" w14:textId="77777777">
            <w:pPr>
              <w:jc w:val="both"/>
              <w:rPr>
                <w:rFonts w:ascii="Trebuchet MS" w:hAnsi="Trebuchet MS" w:eastAsia="Trebuchet MS" w:cs="Trebuchet MS"/>
                <w:sz w:val="16"/>
                <w:szCs w:val="16"/>
                <w:lang w:val="en-GB"/>
              </w:rPr>
            </w:pPr>
            <w:r w:rsidRPr="0AAA20A7">
              <w:rPr>
                <w:rFonts w:ascii="Trebuchet MS" w:hAnsi="Trebuchet MS" w:eastAsia="Trebuchet MS" w:cs="Trebuchet MS"/>
                <w:sz w:val="16"/>
                <w:szCs w:val="16"/>
                <w:lang w:val="en-GB"/>
              </w:rPr>
              <w:t>Parts 1)-2)-3</w:t>
            </w:r>
            <w:r w:rsidRPr="79CDCEE3">
              <w:rPr>
                <w:rFonts w:ascii="Trebuchet MS" w:hAnsi="Trebuchet MS" w:eastAsia="Trebuchet MS" w:cs="Trebuchet MS"/>
                <w:sz w:val="16"/>
                <w:szCs w:val="16"/>
                <w:lang w:val="en-GB"/>
              </w:rPr>
              <w:t>) By design, this part of the measure has an insignificant foreseeable impact on this environmental objective, taking into account both the direct and primary indirect effects across the life cycle. The primary objective of the project is to support the development of circular economy.</w:t>
            </w:r>
          </w:p>
          <w:p w:rsidR="005223D3" w:rsidP="00F36086" w:rsidRDefault="005223D3" w14:paraId="333DD855" w14:textId="77777777">
            <w:pPr>
              <w:jc w:val="both"/>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 xml:space="preserve"> </w:t>
            </w:r>
          </w:p>
        </w:tc>
      </w:tr>
      <w:tr w:rsidRPr="005C69C6" w:rsidR="005223D3" w:rsidTr="00F36086" w14:paraId="17236592" w14:textId="77777777">
        <w:trPr>
          <w:cnfStyle w:val="000000010000" w:firstRow="0" w:lastRow="0" w:firstColumn="0" w:lastColumn="0" w:oddVBand="0" w:evenVBand="0" w:oddHBand="0" w:evenHBand="1" w:firstRowFirstColumn="0" w:firstRowLastColumn="0" w:lastRowFirstColumn="0" w:lastRowLastColumn="0"/>
        </w:trPr>
        <w:tc>
          <w:tcPr>
            <w:tcW w:w="2254" w:type="dxa"/>
            <w:tcBorders>
              <w:top w:val="nil"/>
              <w:left w:val="nil"/>
              <w:bottom w:val="nil"/>
              <w:right w:val="nil"/>
            </w:tcBorders>
          </w:tcPr>
          <w:p w:rsidR="005223D3" w:rsidP="00F36086" w:rsidRDefault="005223D3" w14:paraId="47CAA80A" w14:textId="77777777">
            <w:r w:rsidRPr="79CDCEE3">
              <w:rPr>
                <w:rFonts w:ascii="Trebuchet MS" w:hAnsi="Trebuchet MS" w:eastAsia="Trebuchet MS" w:cs="Trebuchet MS"/>
                <w:sz w:val="16"/>
                <w:szCs w:val="16"/>
                <w:lang w:val="en-GB"/>
              </w:rPr>
              <w:t>Pollution prevention and control</w:t>
            </w:r>
          </w:p>
        </w:tc>
        <w:tc>
          <w:tcPr>
            <w:tcW w:w="564" w:type="dxa"/>
            <w:tcBorders>
              <w:top w:val="nil"/>
              <w:left w:val="nil"/>
              <w:bottom w:val="nil"/>
              <w:right w:val="nil"/>
            </w:tcBorders>
          </w:tcPr>
          <w:p w:rsidR="005223D3" w:rsidP="00F36086" w:rsidRDefault="005223D3" w14:paraId="449D59D4"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X</w:t>
            </w:r>
          </w:p>
        </w:tc>
        <w:tc>
          <w:tcPr>
            <w:tcW w:w="564" w:type="dxa"/>
            <w:tcBorders>
              <w:top w:val="nil"/>
              <w:left w:val="nil"/>
              <w:bottom w:val="nil"/>
              <w:right w:val="nil"/>
            </w:tcBorders>
          </w:tcPr>
          <w:p w:rsidR="005223D3" w:rsidP="00F36086" w:rsidRDefault="005223D3" w14:paraId="638BFDD1"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 xml:space="preserve"> </w:t>
            </w:r>
          </w:p>
        </w:tc>
        <w:tc>
          <w:tcPr>
            <w:tcW w:w="5633" w:type="dxa"/>
            <w:tcBorders>
              <w:top w:val="nil"/>
              <w:left w:val="nil"/>
              <w:bottom w:val="nil"/>
              <w:right w:val="nil"/>
            </w:tcBorders>
          </w:tcPr>
          <w:p w:rsidR="005223D3" w:rsidP="00F36086" w:rsidRDefault="005223D3" w14:paraId="0C953909" w14:textId="77777777">
            <w:pPr>
              <w:jc w:val="both"/>
              <w:rPr>
                <w:rFonts w:ascii="Trebuchet MS" w:hAnsi="Trebuchet MS" w:eastAsia="Trebuchet MS" w:cs="Trebuchet MS"/>
                <w:sz w:val="16"/>
                <w:szCs w:val="16"/>
                <w:lang w:val="en-GB"/>
              </w:rPr>
            </w:pPr>
            <w:r w:rsidRPr="022DB1C9">
              <w:rPr>
                <w:rFonts w:ascii="Trebuchet MS" w:hAnsi="Trebuchet MS" w:eastAsia="Trebuchet MS" w:cs="Trebuchet MS"/>
                <w:sz w:val="16"/>
                <w:szCs w:val="16"/>
                <w:lang w:val="en-GB"/>
              </w:rPr>
              <w:t>Parts 1)-3</w:t>
            </w:r>
            <w:r w:rsidRPr="79CDCEE3">
              <w:rPr>
                <w:rFonts w:ascii="Trebuchet MS" w:hAnsi="Trebuchet MS" w:eastAsia="Trebuchet MS" w:cs="Trebuchet MS"/>
                <w:sz w:val="16"/>
                <w:szCs w:val="16"/>
                <w:lang w:val="en-GB"/>
              </w:rPr>
              <w:t>) By design, this part of the measure has an insignificant foreseeable impact on this environmental objective. Increasing public sector coordination and public information have no significant impact on pollution prevention and control.</w:t>
            </w:r>
          </w:p>
          <w:p w:rsidR="005223D3" w:rsidP="00F36086" w:rsidRDefault="005223D3" w14:paraId="53B9B648" w14:textId="77777777">
            <w:pPr>
              <w:jc w:val="both"/>
              <w:rPr>
                <w:rFonts w:ascii="Trebuchet MS" w:hAnsi="Trebuchet MS" w:eastAsia="Trebuchet MS" w:cs="Trebuchet MS"/>
                <w:sz w:val="16"/>
                <w:szCs w:val="16"/>
                <w:lang w:val="en-GB"/>
              </w:rPr>
            </w:pPr>
            <w:r w:rsidRPr="1CBE6203">
              <w:rPr>
                <w:rFonts w:ascii="Trebuchet MS" w:hAnsi="Trebuchet MS" w:eastAsia="Trebuchet MS" w:cs="Trebuchet MS"/>
                <w:sz w:val="16"/>
                <w:szCs w:val="16"/>
                <w:lang w:val="en-GB"/>
              </w:rPr>
              <w:t>Part 2</w:t>
            </w:r>
            <w:r w:rsidRPr="79CDCEE3">
              <w:rPr>
                <w:rFonts w:ascii="Trebuchet MS" w:hAnsi="Trebuchet MS" w:eastAsia="Trebuchet MS" w:cs="Trebuchet MS"/>
                <w:sz w:val="16"/>
                <w:szCs w:val="16"/>
                <w:lang w:val="en-GB"/>
              </w:rPr>
              <w:t>) A substantive DNSH assessment is required.</w:t>
            </w:r>
          </w:p>
          <w:p w:rsidR="005223D3" w:rsidP="00F36086" w:rsidRDefault="005223D3" w14:paraId="1692C1D9" w14:textId="77777777">
            <w:pPr>
              <w:jc w:val="both"/>
              <w:rPr>
                <w:rFonts w:ascii="Trebuchet MS" w:hAnsi="Trebuchet MS" w:eastAsia="Trebuchet MS" w:cs="Trebuchet MS"/>
                <w:sz w:val="16"/>
                <w:szCs w:val="16"/>
                <w:lang w:val="en-GB"/>
              </w:rPr>
            </w:pPr>
            <w:r w:rsidRPr="79CDCEE3">
              <w:rPr>
                <w:rFonts w:ascii="Trebuchet MS" w:hAnsi="Trebuchet MS" w:eastAsia="Trebuchet MS" w:cs="Trebuchet MS"/>
                <w:sz w:val="16"/>
                <w:szCs w:val="16"/>
                <w:lang w:val="en-GB"/>
              </w:rPr>
              <w:t xml:space="preserve"> </w:t>
            </w:r>
          </w:p>
        </w:tc>
      </w:tr>
      <w:tr w:rsidRPr="005C69C6" w:rsidR="005223D3" w:rsidTr="00F36086" w14:paraId="3E386E7A" w14:textId="77777777">
        <w:trPr>
          <w:cnfStyle w:val="000000100000" w:firstRow="0" w:lastRow="0" w:firstColumn="0" w:lastColumn="0" w:oddVBand="0" w:evenVBand="0" w:oddHBand="1" w:evenHBand="0" w:firstRowFirstColumn="0" w:firstRowLastColumn="0" w:lastRowFirstColumn="0" w:lastRowLastColumn="0"/>
        </w:trPr>
        <w:tc>
          <w:tcPr>
            <w:tcW w:w="2254" w:type="dxa"/>
            <w:tcBorders>
              <w:top w:val="nil"/>
              <w:left w:val="nil"/>
              <w:bottom w:val="single" w:color="2D687E" w:sz="12" w:space="0"/>
              <w:right w:val="nil"/>
            </w:tcBorders>
          </w:tcPr>
          <w:p w:rsidR="005223D3" w:rsidP="00F36086" w:rsidRDefault="005223D3" w14:paraId="43FC4D4F" w14:textId="77777777">
            <w:r w:rsidRPr="79CDCEE3">
              <w:rPr>
                <w:rFonts w:ascii="Trebuchet MS" w:hAnsi="Trebuchet MS" w:eastAsia="Trebuchet MS" w:cs="Trebuchet MS"/>
                <w:sz w:val="16"/>
                <w:szCs w:val="16"/>
                <w:lang w:val="en-GB"/>
              </w:rPr>
              <w:t>Biodiversity and ecosystems</w:t>
            </w:r>
          </w:p>
        </w:tc>
        <w:tc>
          <w:tcPr>
            <w:tcW w:w="564" w:type="dxa"/>
            <w:tcBorders>
              <w:top w:val="nil"/>
              <w:left w:val="nil"/>
              <w:bottom w:val="single" w:color="2D687E" w:sz="12" w:space="0"/>
              <w:right w:val="nil"/>
            </w:tcBorders>
          </w:tcPr>
          <w:p w:rsidR="005223D3" w:rsidP="00F36086" w:rsidRDefault="005223D3" w14:paraId="412E9D2D" w14:textId="77777777">
            <w:pPr>
              <w:jc w:val="center"/>
              <w:rPr>
                <w:rFonts w:ascii="Trebuchet MS" w:hAnsi="Trebuchet MS" w:eastAsia="Trebuchet MS" w:cs="Trebuchet MS"/>
                <w:color w:val="414141" w:themeColor="text1"/>
                <w:sz w:val="16"/>
                <w:szCs w:val="16"/>
              </w:rPr>
            </w:pPr>
            <w:r w:rsidRPr="79CDCEE3">
              <w:rPr>
                <w:rFonts w:ascii="Trebuchet MS" w:hAnsi="Trebuchet MS" w:eastAsia="Trebuchet MS" w:cs="Trebuchet MS"/>
                <w:color w:val="414141" w:themeColor="text1"/>
                <w:sz w:val="16"/>
                <w:szCs w:val="16"/>
              </w:rPr>
              <w:t>X</w:t>
            </w:r>
          </w:p>
        </w:tc>
        <w:tc>
          <w:tcPr>
            <w:tcW w:w="564" w:type="dxa"/>
            <w:tcBorders>
              <w:top w:val="nil"/>
              <w:left w:val="nil"/>
              <w:bottom w:val="single" w:color="2D687E" w:sz="12" w:space="0"/>
              <w:right w:val="nil"/>
            </w:tcBorders>
          </w:tcPr>
          <w:p w:rsidR="005223D3" w:rsidP="00F36086" w:rsidRDefault="005223D3" w14:paraId="34509A25" w14:textId="77777777"/>
        </w:tc>
        <w:tc>
          <w:tcPr>
            <w:tcW w:w="5633" w:type="dxa"/>
            <w:tcBorders>
              <w:top w:val="nil"/>
              <w:left w:val="nil"/>
              <w:bottom w:val="single" w:color="2D687E" w:sz="12" w:space="0"/>
              <w:right w:val="nil"/>
            </w:tcBorders>
          </w:tcPr>
          <w:p w:rsidR="005223D3" w:rsidP="00F36086" w:rsidRDefault="005223D3" w14:paraId="13364C45" w14:textId="77777777">
            <w:pPr>
              <w:jc w:val="both"/>
              <w:rPr>
                <w:rFonts w:ascii="Trebuchet MS" w:hAnsi="Trebuchet MS" w:eastAsia="Trebuchet MS" w:cs="Trebuchet MS"/>
                <w:sz w:val="16"/>
                <w:szCs w:val="16"/>
                <w:lang w:val="en-GB"/>
              </w:rPr>
            </w:pPr>
            <w:r w:rsidRPr="6504B766">
              <w:rPr>
                <w:rFonts w:ascii="Trebuchet MS" w:hAnsi="Trebuchet MS" w:eastAsia="Trebuchet MS" w:cs="Trebuchet MS"/>
                <w:sz w:val="16"/>
                <w:szCs w:val="16"/>
                <w:lang w:val="en-GB"/>
              </w:rPr>
              <w:t>Parts 1)-3</w:t>
            </w:r>
            <w:r w:rsidRPr="79CDCEE3">
              <w:rPr>
                <w:rFonts w:ascii="Trebuchet MS" w:hAnsi="Trebuchet MS" w:eastAsia="Trebuchet MS" w:cs="Trebuchet MS"/>
                <w:sz w:val="16"/>
                <w:szCs w:val="16"/>
                <w:lang w:val="en-GB"/>
              </w:rPr>
              <w:t>) By design, this part of the measure has an insignificant foreseeable impact on this environmental objective. Increasing public sector coordination and public information have no significant impact on biodiversity and ecosystems.</w:t>
            </w:r>
          </w:p>
          <w:p w:rsidR="005223D3" w:rsidP="00F36086" w:rsidRDefault="005223D3" w14:paraId="2518A9D7" w14:textId="77777777">
            <w:pPr>
              <w:jc w:val="both"/>
              <w:rPr>
                <w:rFonts w:ascii="Trebuchet MS" w:hAnsi="Trebuchet MS" w:eastAsia="Trebuchet MS" w:cs="Trebuchet MS"/>
                <w:sz w:val="16"/>
                <w:szCs w:val="16"/>
                <w:lang w:val="en-GB"/>
              </w:rPr>
            </w:pPr>
            <w:r w:rsidRPr="35753B59">
              <w:rPr>
                <w:rFonts w:ascii="Trebuchet MS" w:hAnsi="Trebuchet MS" w:eastAsia="Trebuchet MS" w:cs="Trebuchet MS"/>
                <w:sz w:val="16"/>
                <w:szCs w:val="16"/>
                <w:lang w:val="en-GB"/>
              </w:rPr>
              <w:t>Part 2</w:t>
            </w:r>
            <w:r w:rsidRPr="79CDCEE3">
              <w:rPr>
                <w:rFonts w:ascii="Trebuchet MS" w:hAnsi="Trebuchet MS" w:eastAsia="Trebuchet MS" w:cs="Trebuchet MS"/>
                <w:sz w:val="16"/>
                <w:szCs w:val="16"/>
                <w:lang w:val="en-GB"/>
              </w:rPr>
              <w:t>) A substantive DNSH assessment is required.</w:t>
            </w:r>
          </w:p>
        </w:tc>
      </w:tr>
    </w:tbl>
    <w:p w:rsidR="000D4E51" w:rsidP="005223D3" w:rsidRDefault="000D4E51" w14:paraId="7D6FC4A5" w14:textId="77777777">
      <w:pPr>
        <w:jc w:val="both"/>
        <w:rPr>
          <w:lang w:val="en-US"/>
        </w:rPr>
      </w:pPr>
    </w:p>
    <w:p w:rsidR="000D4E51" w:rsidP="005223D3" w:rsidRDefault="000D4E51" w14:paraId="4F4202E4" w14:textId="77777777">
      <w:pPr>
        <w:jc w:val="both"/>
        <w:rPr>
          <w:lang w:val="en-US"/>
        </w:rPr>
      </w:pPr>
    </w:p>
    <w:p w:rsidR="000D4E51" w:rsidP="005223D3" w:rsidRDefault="000D4E51" w14:paraId="6DC6ADC2" w14:textId="77777777">
      <w:pPr>
        <w:jc w:val="both"/>
        <w:rPr>
          <w:lang w:val="en-US"/>
        </w:rPr>
      </w:pPr>
    </w:p>
    <w:p w:rsidR="000D4E51" w:rsidP="005223D3" w:rsidRDefault="000D4E51" w14:paraId="2A425EFE" w14:textId="77777777">
      <w:pPr>
        <w:jc w:val="both"/>
        <w:rPr>
          <w:lang w:val="en-US"/>
        </w:rPr>
      </w:pPr>
    </w:p>
    <w:p w:rsidRPr="004D2DA6" w:rsidR="00AF7551" w:rsidP="00AF7551" w:rsidRDefault="004D2DA6" w14:paraId="2C2C4FCF" w14:textId="66961666">
      <w:pPr>
        <w:pStyle w:val="TableTitleFR"/>
        <w:rPr>
          <w:lang w:val="en-US"/>
        </w:rPr>
      </w:pPr>
      <w:r w:rsidRPr="00AF7551">
        <w:rPr>
          <w:lang w:val="en-US"/>
        </w:rPr>
        <w:t xml:space="preserve">Tableau </w:t>
      </w:r>
      <w:r w:rsidR="00565311">
        <w:rPr>
          <w:lang w:val="en-US"/>
        </w:rPr>
        <w:t>40</w:t>
      </w:r>
      <w:r w:rsidRPr="00AF7551">
        <w:rPr>
          <w:lang w:val="en-US"/>
        </w:rPr>
        <w:t xml:space="preserve"> - </w:t>
      </w:r>
      <w:r>
        <w:rPr>
          <w:lang w:val="en-GB"/>
        </w:rPr>
        <w:t xml:space="preserve">Substantive assessment </w:t>
      </w:r>
      <w:r w:rsidRPr="00AF7551">
        <w:rPr>
          <w:lang w:val="en-US"/>
        </w:rPr>
        <w:t xml:space="preserve">– </w:t>
      </w:r>
      <w:r w:rsidR="00AF7551">
        <w:rPr>
          <w:lang w:val="en-US"/>
        </w:rPr>
        <w:t>Project</w:t>
      </w:r>
      <w:r w:rsidRPr="004D2DA6" w:rsidR="00AF7551">
        <w:rPr>
          <w:lang w:val="en-US"/>
        </w:rPr>
        <w:t xml:space="preserve"> </w:t>
      </w:r>
      <w:r w:rsidRPr="004D2DA6" w:rsidR="00AF7551">
        <w:rPr>
          <w:lang w:val="en-GB"/>
        </w:rPr>
        <w:t>I-5.15 Belgium BuildsBack</w:t>
      </w:r>
      <w:r w:rsidR="00AF7551">
        <w:rPr>
          <w:lang w:val="en-GB"/>
        </w:rPr>
        <w:t>Circular</w:t>
      </w:r>
      <w:r w:rsidRPr="004D2DA6" w:rsidR="00AF7551">
        <w:rPr>
          <w:lang w:val="en-GB"/>
        </w:rPr>
        <w:t>– FED</w:t>
      </w:r>
    </w:p>
    <w:tbl>
      <w:tblPr>
        <w:tblStyle w:val="TableFPB"/>
        <w:tblW w:w="4998" w:type="pct"/>
        <w:tblLook w:val="04A0" w:firstRow="1" w:lastRow="0" w:firstColumn="1" w:lastColumn="0" w:noHBand="0" w:noVBand="1"/>
      </w:tblPr>
      <w:tblGrid>
        <w:gridCol w:w="2266"/>
        <w:gridCol w:w="568"/>
        <w:gridCol w:w="6232"/>
      </w:tblGrid>
      <w:tr w:rsidRPr="000C0528" w:rsidR="000D4E51" w:rsidTr="00F36086" w14:paraId="659E4A4B"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0D4E51" w:rsidP="00F36086" w:rsidRDefault="000D4E51" w14:paraId="00B85885" w14:textId="77777777">
            <w:pPr>
              <w:pStyle w:val="CellHeading"/>
              <w:rPr>
                <w:lang w:val="en-GB"/>
              </w:rPr>
            </w:pPr>
            <w:r w:rsidRPr="000C0528">
              <w:rPr>
                <w:lang w:val="en-GB"/>
              </w:rPr>
              <w:t>Env. objective</w:t>
            </w:r>
          </w:p>
        </w:tc>
        <w:tc>
          <w:tcPr>
            <w:tcW w:w="313" w:type="pct"/>
          </w:tcPr>
          <w:p w:rsidRPr="000C0528" w:rsidR="000D4E51" w:rsidP="00F36086" w:rsidRDefault="000D4E51" w14:paraId="3B28A87B" w14:textId="77777777">
            <w:pPr>
              <w:pStyle w:val="CellHeading"/>
              <w:rPr>
                <w:lang w:val="en-GB"/>
              </w:rPr>
            </w:pPr>
            <w:r w:rsidRPr="000C0528">
              <w:rPr>
                <w:lang w:val="en-GB"/>
              </w:rPr>
              <w:t>No</w:t>
            </w:r>
          </w:p>
        </w:tc>
        <w:tc>
          <w:tcPr>
            <w:tcW w:w="3437" w:type="pct"/>
          </w:tcPr>
          <w:p w:rsidRPr="000C0528" w:rsidR="000D4E51" w:rsidP="00F36086" w:rsidRDefault="000D4E51" w14:paraId="21D43913" w14:textId="77777777">
            <w:pPr>
              <w:pStyle w:val="CellHeading"/>
              <w:rPr>
                <w:lang w:val="en-GB"/>
              </w:rPr>
            </w:pPr>
            <w:r>
              <w:rPr>
                <w:lang w:val="en-GB"/>
              </w:rPr>
              <w:t>Substantive j</w:t>
            </w:r>
            <w:r w:rsidRPr="000C0528">
              <w:rPr>
                <w:lang w:val="en-GB"/>
              </w:rPr>
              <w:t>ustification</w:t>
            </w:r>
          </w:p>
        </w:tc>
      </w:tr>
      <w:tr w:rsidRPr="005C69C6" w:rsidR="000D4E51" w:rsidTr="00F36086" w14:paraId="4C39D2CD"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D4E51" w:rsidP="00F36086" w:rsidRDefault="000D4E51" w14:paraId="04950886" w14:textId="77777777">
            <w:pPr>
              <w:pStyle w:val="CellLeft"/>
              <w:rPr>
                <w:lang w:val="en-GB"/>
              </w:rPr>
            </w:pPr>
            <w:r w:rsidRPr="000C0528">
              <w:rPr>
                <w:lang w:val="en-GB"/>
              </w:rPr>
              <w:t>Climate change mitigation</w:t>
            </w:r>
          </w:p>
        </w:tc>
        <w:tc>
          <w:tcPr>
            <w:tcW w:w="313" w:type="pct"/>
            <w:vAlign w:val="top"/>
          </w:tcPr>
          <w:p w:rsidRPr="000C0528" w:rsidR="000D4E51" w:rsidP="00F36086" w:rsidRDefault="000D4E51" w14:paraId="6474B805" w14:textId="77777777">
            <w:pPr>
              <w:pStyle w:val="CellCenter"/>
            </w:pPr>
            <w:r>
              <w:t>X</w:t>
            </w:r>
          </w:p>
        </w:tc>
        <w:tc>
          <w:tcPr>
            <w:tcW w:w="3437" w:type="pct"/>
            <w:vAlign w:val="top"/>
          </w:tcPr>
          <w:p w:rsidRPr="00413AB2" w:rsidR="000D4E51" w:rsidP="00F36086" w:rsidRDefault="000D4E51" w14:paraId="6CC4929F" w14:textId="77777777">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0D4E51" w:rsidTr="00F36086" w14:paraId="4CDE4CE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D4E51" w:rsidP="00F36086" w:rsidRDefault="000D4E51" w14:paraId="6C8E945A" w14:textId="77777777">
            <w:pPr>
              <w:pStyle w:val="CellLeft"/>
              <w:rPr>
                <w:lang w:val="en-GB"/>
              </w:rPr>
            </w:pPr>
            <w:r>
              <w:rPr>
                <w:lang w:val="en-GB"/>
              </w:rPr>
              <w:t>Water &amp; marine resources</w:t>
            </w:r>
          </w:p>
        </w:tc>
        <w:tc>
          <w:tcPr>
            <w:tcW w:w="313" w:type="pct"/>
            <w:vAlign w:val="top"/>
          </w:tcPr>
          <w:p w:rsidRPr="000C0528" w:rsidR="000D4E51" w:rsidP="00F36086" w:rsidRDefault="000D4E51" w14:paraId="34DE1FAB" w14:textId="77777777">
            <w:pPr>
              <w:pStyle w:val="CellCenter"/>
            </w:pPr>
            <w:r>
              <w:t>X</w:t>
            </w:r>
          </w:p>
        </w:tc>
        <w:tc>
          <w:tcPr>
            <w:tcW w:w="3437" w:type="pct"/>
            <w:vAlign w:val="top"/>
          </w:tcPr>
          <w:p w:rsidRPr="00104202" w:rsidR="000D4E51" w:rsidP="00F36086" w:rsidRDefault="000D4E51" w14:paraId="4871B29F" w14:textId="77777777">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0D4E51" w:rsidTr="00F36086" w14:paraId="53807BA8"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0D4E51" w:rsidP="00F36086" w:rsidRDefault="000D4E51" w14:paraId="0738731D" w14:textId="77777777">
            <w:pPr>
              <w:pStyle w:val="CellLeft"/>
              <w:rPr>
                <w:lang w:val="en-GB"/>
              </w:rPr>
            </w:pPr>
            <w:r>
              <w:rPr>
                <w:lang w:val="en-GB"/>
              </w:rPr>
              <w:t>Pollution prevention and control</w:t>
            </w:r>
          </w:p>
        </w:tc>
        <w:tc>
          <w:tcPr>
            <w:tcW w:w="313" w:type="pct"/>
            <w:vAlign w:val="top"/>
          </w:tcPr>
          <w:p w:rsidRPr="000C0528" w:rsidR="000D4E51" w:rsidP="00F36086" w:rsidRDefault="000D4E51" w14:paraId="1BA4E06D" w14:textId="77777777">
            <w:pPr>
              <w:pStyle w:val="CellCenter"/>
            </w:pPr>
            <w:r>
              <w:t>X</w:t>
            </w:r>
          </w:p>
        </w:tc>
        <w:tc>
          <w:tcPr>
            <w:tcW w:w="3437" w:type="pct"/>
            <w:vAlign w:val="top"/>
          </w:tcPr>
          <w:p w:rsidRPr="00104202" w:rsidR="000D4E51" w:rsidP="00F36086" w:rsidRDefault="000D4E51" w14:paraId="1F42749D" w14:textId="77777777">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5C69C6" w:rsidR="000D4E51" w:rsidTr="00F36086" w14:paraId="5E6F863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0D4E51" w:rsidP="00F36086" w:rsidRDefault="000D4E51" w14:paraId="0314C6F5" w14:textId="77777777">
            <w:pPr>
              <w:pStyle w:val="CellLeft"/>
              <w:rPr>
                <w:lang w:val="en-GB"/>
              </w:rPr>
            </w:pPr>
            <w:r>
              <w:rPr>
                <w:lang w:val="en-GB"/>
              </w:rPr>
              <w:t>Biodiversity and ecosystems</w:t>
            </w:r>
          </w:p>
        </w:tc>
        <w:tc>
          <w:tcPr>
            <w:tcW w:w="313" w:type="pct"/>
            <w:vAlign w:val="top"/>
          </w:tcPr>
          <w:p w:rsidRPr="000C0528" w:rsidR="000D4E51" w:rsidP="00F36086" w:rsidRDefault="000D4E51" w14:paraId="4F216032" w14:textId="77777777">
            <w:pPr>
              <w:pStyle w:val="CellCenter"/>
            </w:pPr>
            <w:r>
              <w:t>X</w:t>
            </w:r>
          </w:p>
        </w:tc>
        <w:tc>
          <w:tcPr>
            <w:tcW w:w="3437" w:type="pct"/>
            <w:vAlign w:val="top"/>
          </w:tcPr>
          <w:p w:rsidRPr="00104202" w:rsidR="000D4E51" w:rsidP="00F36086" w:rsidRDefault="000D4E51" w14:paraId="4E744B09" w14:textId="77777777">
            <w:pPr>
              <w:pStyle w:val="CellLeft"/>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bl>
    <w:p w:rsidR="000D4E51" w:rsidP="005223D3" w:rsidRDefault="000D4E51" w14:paraId="41B457B2" w14:textId="77777777">
      <w:pPr>
        <w:jc w:val="both"/>
        <w:rPr>
          <w:lang w:val="en-US"/>
        </w:rPr>
      </w:pPr>
    </w:p>
    <w:p w:rsidR="006F48CB" w:rsidP="006F48CB" w:rsidRDefault="006F48CB" w14:paraId="750603DD" w14:textId="77777777">
      <w:pPr>
        <w:pStyle w:val="tit3"/>
        <w:numPr>
          <w:ilvl w:val="3"/>
          <w:numId w:val="3"/>
        </w:numPr>
        <w:ind w:left="567" w:hanging="567"/>
        <w:rPr>
          <w:lang w:val="fr-BE"/>
        </w:rPr>
      </w:pPr>
      <w:r>
        <w:rPr>
          <w:lang w:val="fr-BE"/>
        </w:rPr>
        <w:t>I-</w:t>
      </w:r>
      <w:r w:rsidRPr="0073435C">
        <w:rPr>
          <w:lang w:val="fr-BE"/>
        </w:rPr>
        <w:t>5.</w:t>
      </w:r>
      <w:r>
        <w:rPr>
          <w:lang w:val="fr-BE"/>
        </w:rPr>
        <w:t>16</w:t>
      </w:r>
      <w:r w:rsidRPr="0073435C">
        <w:rPr>
          <w:lang w:val="fr-BE"/>
        </w:rPr>
        <w:t xml:space="preserve"> </w:t>
      </w:r>
      <w:r w:rsidRPr="00E52F1C">
        <w:rPr>
          <w:lang w:val="fr-BE"/>
        </w:rPr>
        <w:t>Déploiement de l'économie circulaire en Wallonie</w:t>
      </w:r>
      <w:r>
        <w:rPr>
          <w:lang w:val="fr-BE"/>
        </w:rPr>
        <w:t xml:space="preserve"> –</w:t>
      </w:r>
      <w:r w:rsidRPr="0073435C">
        <w:rPr>
          <w:lang w:val="fr-BE"/>
        </w:rPr>
        <w:t xml:space="preserve"> WAL</w:t>
      </w:r>
    </w:p>
    <w:p w:rsidR="006F48CB" w:rsidP="006F48CB" w:rsidRDefault="006F48CB" w14:paraId="02CF2E39" w14:textId="77777777">
      <w:pPr>
        <w:pStyle w:val="par0"/>
        <w:rPr>
          <w:lang w:val="fr-BE" w:eastAsia="zh-CN"/>
        </w:rPr>
      </w:pPr>
      <w:r>
        <w:rPr>
          <w:lang w:val="fr-BE" w:eastAsia="zh-CN"/>
        </w:rPr>
        <w:t xml:space="preserve">Le projet comprend quatre sous-projets: (a) soutien à la recherche et au développement dans les secteurs de la métallurgie et de la construction et (b) à des projets visant la </w:t>
      </w:r>
      <w:r w:rsidRPr="002972BD">
        <w:rPr>
          <w:lang w:val="fr-BE" w:eastAsia="zh-CN"/>
        </w:rPr>
        <w:t>prévention,</w:t>
      </w:r>
      <w:r>
        <w:rPr>
          <w:lang w:val="fr-BE" w:eastAsia="zh-CN"/>
        </w:rPr>
        <w:t xml:space="preserve"> la</w:t>
      </w:r>
      <w:r w:rsidRPr="002972BD">
        <w:rPr>
          <w:lang w:val="fr-BE" w:eastAsia="zh-CN"/>
        </w:rPr>
        <w:t xml:space="preserve"> réutilisation</w:t>
      </w:r>
      <w:r>
        <w:rPr>
          <w:lang w:val="fr-BE" w:eastAsia="zh-CN"/>
        </w:rPr>
        <w:t xml:space="preserve"> et la</w:t>
      </w:r>
      <w:r w:rsidRPr="002972BD">
        <w:rPr>
          <w:lang w:val="fr-BE" w:eastAsia="zh-CN"/>
        </w:rPr>
        <w:t xml:space="preserve"> préparation au réemploi</w:t>
      </w:r>
      <w:r>
        <w:rPr>
          <w:lang w:val="fr-BE" w:eastAsia="zh-CN"/>
        </w:rPr>
        <w:t xml:space="preserve"> de déchets. Cette mesure vise également à (c) développer l’économie circulaire au travers de nouvelles infrastructures et (d) la formation du personnel dans le secteur aéronautique (en vue du démantèlement et du recyclage d’avions arrivés en fin de vie). </w:t>
      </w:r>
    </w:p>
    <w:p w:rsidRPr="00172732" w:rsidR="006F48CB" w:rsidP="006F48CB" w:rsidRDefault="006F48CB" w14:paraId="612CFAC6" w14:textId="00E0C455">
      <w:pPr>
        <w:pStyle w:val="TableTitleFR"/>
        <w:rPr>
          <w:lang w:val="fr-BE"/>
        </w:rPr>
      </w:pPr>
      <w:r w:rsidRPr="00172732">
        <w:rPr>
          <w:lang w:val="fr-BE"/>
        </w:rPr>
        <w:t xml:space="preserve">Tableau </w:t>
      </w:r>
      <w:r>
        <w:fldChar w:fldCharType="begin"/>
      </w:r>
      <w:r w:rsidRPr="00172732">
        <w:rPr>
          <w:lang w:val="fr-BE"/>
        </w:rPr>
        <w:instrText xml:space="preserve"> SEQ T \* ARABIC </w:instrText>
      </w:r>
      <w:r>
        <w:fldChar w:fldCharType="separate"/>
      </w:r>
      <w:r>
        <w:rPr>
          <w:noProof/>
          <w:lang w:val="fr-BE"/>
        </w:rPr>
        <w:t>4</w:t>
      </w:r>
      <w:r w:rsidR="00D433AC">
        <w:rPr>
          <w:noProof/>
          <w:lang w:val="fr-BE"/>
        </w:rPr>
        <w:t>1</w:t>
      </w:r>
      <w:r>
        <w:fldChar w:fldCharType="end"/>
      </w:r>
      <w:r>
        <w:rPr>
          <w:lang w:val="fr-BE"/>
        </w:rPr>
        <w:t xml:space="preserve"> - </w:t>
      </w:r>
      <w:r w:rsidRPr="00172732">
        <w:rPr>
          <w:lang w:val="fr-BE"/>
        </w:rPr>
        <w:t xml:space="preserve">Simplified approach – Project </w:t>
      </w:r>
      <w:r w:rsidRPr="00E52F1C">
        <w:rPr>
          <w:lang w:val="fr-BE"/>
        </w:rPr>
        <w:t>I-5.</w:t>
      </w:r>
      <w:r>
        <w:rPr>
          <w:lang w:val="fr-BE"/>
        </w:rPr>
        <w:t>16</w:t>
      </w:r>
      <w:r w:rsidRPr="00E52F1C">
        <w:rPr>
          <w:lang w:val="fr-BE"/>
        </w:rPr>
        <w:t xml:space="preserve"> Déploiement de l'économie circulaire en Wallonie – WAL</w:t>
      </w:r>
    </w:p>
    <w:tbl>
      <w:tblPr>
        <w:tblStyle w:val="TableFPB"/>
        <w:tblW w:w="5000" w:type="pct"/>
        <w:tblLook w:val="04A0" w:firstRow="1" w:lastRow="0" w:firstColumn="1" w:lastColumn="0" w:noHBand="0" w:noVBand="1"/>
      </w:tblPr>
      <w:tblGrid>
        <w:gridCol w:w="2267"/>
        <w:gridCol w:w="568"/>
        <w:gridCol w:w="568"/>
        <w:gridCol w:w="5667"/>
      </w:tblGrid>
      <w:tr w:rsidR="006F48CB" w:rsidTr="04917E11" w14:paraId="15E9B6AF" w14:textId="77777777">
        <w:trPr>
          <w:cnfStyle w:val="100000000000" w:firstRow="1" w:lastRow="0" w:firstColumn="0" w:lastColumn="0" w:oddVBand="0" w:evenVBand="0" w:oddHBand="0" w:evenHBand="0" w:firstRowFirstColumn="0" w:firstRowLastColumn="0" w:lastRowFirstColumn="0" w:lastRowLastColumn="0"/>
          <w:tblHeader/>
        </w:trPr>
        <w:tc>
          <w:tcPr>
            <w:cnfStyle w:val="000000000000" w:firstRow="0" w:lastRow="0" w:firstColumn="0" w:lastColumn="0" w:oddVBand="0" w:evenVBand="0" w:oddHBand="0" w:evenHBand="0" w:firstRowFirstColumn="0" w:firstRowLastColumn="0" w:lastRowFirstColumn="0" w:lastRowLastColumn="0"/>
            <w:tcW w:w="1250" w:type="pct"/>
            <w:tcMar/>
            <w:hideMark/>
          </w:tcPr>
          <w:p w:rsidR="006F48CB" w:rsidP="00F36086" w:rsidRDefault="006F48CB" w14:paraId="159D755F" w14:textId="77777777">
            <w:pPr>
              <w:pStyle w:val="CellHeading"/>
              <w:rPr>
                <w:lang w:val="en-GB"/>
              </w:rPr>
            </w:pPr>
            <w:r>
              <w:rPr>
                <w:lang w:val="en-GB"/>
              </w:rPr>
              <w:t>Env. objective</w:t>
            </w:r>
          </w:p>
        </w:tc>
        <w:tc>
          <w:tcPr>
            <w:cnfStyle w:val="000000000000" w:firstRow="0" w:lastRow="0" w:firstColumn="0" w:lastColumn="0" w:oddVBand="0" w:evenVBand="0" w:oddHBand="0" w:evenHBand="0" w:firstRowFirstColumn="0" w:firstRowLastColumn="0" w:lastRowFirstColumn="0" w:lastRowLastColumn="0"/>
            <w:tcW w:w="313" w:type="pct"/>
            <w:tcMar/>
            <w:hideMark/>
          </w:tcPr>
          <w:p w:rsidR="006F48CB" w:rsidP="00F36086" w:rsidRDefault="006F48CB" w14:paraId="54AC7628" w14:textId="77777777">
            <w:pPr>
              <w:pStyle w:val="CellHeading"/>
              <w:rPr>
                <w:lang w:val="en-GB"/>
              </w:rPr>
            </w:pPr>
            <w:r>
              <w:rPr>
                <w:lang w:val="en-GB"/>
              </w:rPr>
              <w:t>Yes</w:t>
            </w:r>
          </w:p>
        </w:tc>
        <w:tc>
          <w:tcPr>
            <w:cnfStyle w:val="000000000000" w:firstRow="0" w:lastRow="0" w:firstColumn="0" w:lastColumn="0" w:oddVBand="0" w:evenVBand="0" w:oddHBand="0" w:evenHBand="0" w:firstRowFirstColumn="0" w:firstRowLastColumn="0" w:lastRowFirstColumn="0" w:lastRowLastColumn="0"/>
            <w:tcW w:w="313" w:type="pct"/>
            <w:tcMar/>
            <w:hideMark/>
          </w:tcPr>
          <w:p w:rsidR="006F48CB" w:rsidP="00F36086" w:rsidRDefault="006F48CB" w14:paraId="773DC2A8" w14:textId="77777777">
            <w:pPr>
              <w:pStyle w:val="CellHeading"/>
              <w:rPr>
                <w:lang w:val="en-GB"/>
              </w:rPr>
            </w:pPr>
            <w:r>
              <w:rPr>
                <w:lang w:val="en-GB"/>
              </w:rPr>
              <w:t>No</w:t>
            </w:r>
          </w:p>
        </w:tc>
        <w:tc>
          <w:tcPr>
            <w:cnfStyle w:val="000000000000" w:firstRow="0" w:lastRow="0" w:firstColumn="0" w:lastColumn="0" w:oddVBand="0" w:evenVBand="0" w:oddHBand="0" w:evenHBand="0" w:firstRowFirstColumn="0" w:firstRowLastColumn="0" w:lastRowFirstColumn="0" w:lastRowLastColumn="0"/>
            <w:tcW w:w="3124" w:type="pct"/>
            <w:tcMar/>
            <w:hideMark/>
          </w:tcPr>
          <w:p w:rsidR="006F48CB" w:rsidP="00F36086" w:rsidRDefault="006F48CB" w14:paraId="176196FA" w14:textId="77777777">
            <w:pPr>
              <w:pStyle w:val="CellHeading"/>
              <w:rPr>
                <w:lang w:val="en-GB"/>
              </w:rPr>
            </w:pPr>
            <w:r>
              <w:rPr>
                <w:lang w:val="en-GB"/>
              </w:rPr>
              <w:t>Justification if 'No'</w:t>
            </w:r>
          </w:p>
        </w:tc>
      </w:tr>
      <w:tr w:rsidRPr="000B423E" w:rsidR="006F48CB" w:rsidTr="04917E11" w14:paraId="5ECC20E0"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Borders>
              <w:top w:val="nil"/>
              <w:left w:val="nil"/>
              <w:bottom w:val="nil"/>
              <w:right w:val="nil"/>
            </w:tcBorders>
            <w:tcMar/>
            <w:vAlign w:val="top"/>
            <w:hideMark/>
          </w:tcPr>
          <w:p w:rsidR="006F48CB" w:rsidP="00F36086" w:rsidRDefault="006F48CB" w14:paraId="42122473" w14:textId="77777777">
            <w:pPr>
              <w:pStyle w:val="CellLeft"/>
              <w:rPr>
                <w:lang w:val="en-GB"/>
              </w:rPr>
            </w:pPr>
            <w:r>
              <w:rPr>
                <w:lang w:val="en-GB"/>
              </w:rPr>
              <w:t>Climate change mitigation</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hideMark/>
          </w:tcPr>
          <w:p w:rsidR="006F48CB" w:rsidP="00F36086" w:rsidRDefault="006F48CB" w14:paraId="4D0D378D" w14:textId="77777777">
            <w:pPr>
              <w:pStyle w:val="CellCenter"/>
            </w:pPr>
            <w:r>
              <w:t>X</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tcPr>
          <w:p w:rsidR="006F48CB" w:rsidP="00F36086" w:rsidRDefault="006F48CB" w14:paraId="0F190C05"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24" w:type="pct"/>
            <w:tcBorders>
              <w:top w:val="nil"/>
              <w:left w:val="nil"/>
              <w:bottom w:val="nil"/>
              <w:right w:val="nil"/>
            </w:tcBorders>
            <w:tcMar/>
          </w:tcPr>
          <w:p w:rsidR="006F48CB" w:rsidP="00F36086" w:rsidRDefault="006F48CB" w14:paraId="4EEECF97" w14:textId="77777777">
            <w:pPr>
              <w:pStyle w:val="CellLeft"/>
              <w:jc w:val="both"/>
              <w:rPr>
                <w:lang w:val="en-GB"/>
              </w:rPr>
            </w:pPr>
            <w:r>
              <w:rPr>
                <w:lang w:val="en-GB"/>
              </w:rPr>
              <w:t xml:space="preserve">a)-b)-c) A </w:t>
            </w:r>
            <w:r w:rsidRPr="0007707C">
              <w:rPr>
                <w:lang w:val="en-GB"/>
              </w:rPr>
              <w:t>substantive DNSH assessment is required.</w:t>
            </w:r>
          </w:p>
          <w:p w:rsidR="006F48CB" w:rsidP="00F36086" w:rsidRDefault="006F48CB" w14:paraId="3A9EC167" w14:textId="77777777">
            <w:pPr>
              <w:pStyle w:val="CellLeft"/>
              <w:jc w:val="both"/>
              <w:rPr>
                <w:lang w:val="en-GB"/>
              </w:rPr>
            </w:pPr>
            <w:r>
              <w:rPr>
                <w:lang w:val="en-GB"/>
              </w:rPr>
              <w:t>d) By design, this part of the measure has an insignificant foreseeable impact on this environmental objective. Circular economy training has no significant impact on climate change mitigation.</w:t>
            </w:r>
          </w:p>
          <w:p w:rsidR="006F48CB" w:rsidP="00F36086" w:rsidRDefault="006F48CB" w14:paraId="776E5552" w14:textId="77777777">
            <w:pPr>
              <w:pStyle w:val="CellLeft"/>
              <w:jc w:val="both"/>
              <w:rPr>
                <w:lang w:val="en-GB"/>
              </w:rPr>
            </w:pPr>
          </w:p>
        </w:tc>
      </w:tr>
      <w:tr w:rsidRPr="000B423E" w:rsidR="006F48CB" w:rsidTr="04917E11" w14:paraId="39AFE5A0"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Borders>
              <w:top w:val="nil"/>
              <w:left w:val="nil"/>
              <w:bottom w:val="nil"/>
              <w:right w:val="nil"/>
            </w:tcBorders>
            <w:tcMar/>
            <w:vAlign w:val="top"/>
            <w:hideMark/>
          </w:tcPr>
          <w:p w:rsidR="006F48CB" w:rsidP="00F36086" w:rsidRDefault="006F48CB" w14:paraId="58161567" w14:textId="77777777">
            <w:pPr>
              <w:pStyle w:val="CellLeft"/>
              <w:rPr>
                <w:lang w:val="en-GB"/>
              </w:rPr>
            </w:pPr>
            <w:r>
              <w:rPr>
                <w:lang w:val="en-GB"/>
              </w:rPr>
              <w:t>Climate change adaptation</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tcPr>
          <w:p w:rsidR="006F48CB" w:rsidP="00F36086" w:rsidRDefault="006F48CB" w14:paraId="623FFD10" w14:textId="77777777">
            <w:pPr>
              <w:pStyle w:val="CellCenter"/>
            </w:pPr>
            <w:r>
              <w:t>X</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hideMark/>
          </w:tcPr>
          <w:p w:rsidR="006F48CB" w:rsidP="00F36086" w:rsidRDefault="006F48CB" w14:paraId="4BDC3730"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24" w:type="pct"/>
            <w:tcBorders>
              <w:top w:val="nil"/>
              <w:left w:val="nil"/>
              <w:bottom w:val="nil"/>
              <w:right w:val="nil"/>
            </w:tcBorders>
            <w:tcMar/>
            <w:hideMark/>
          </w:tcPr>
          <w:p w:rsidR="006F48CB" w:rsidP="00F36086" w:rsidRDefault="006F48CB" w14:paraId="26B64633" w14:textId="77777777">
            <w:pPr>
              <w:pStyle w:val="CellLeft"/>
              <w:jc w:val="both"/>
              <w:rPr>
                <w:lang w:val="en-GB"/>
              </w:rPr>
            </w:pPr>
          </w:p>
        </w:tc>
      </w:tr>
      <w:tr w:rsidRPr="000B423E" w:rsidR="006F48CB" w:rsidTr="04917E11" w14:paraId="2DABD256"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Borders>
              <w:top w:val="nil"/>
              <w:left w:val="nil"/>
              <w:bottom w:val="nil"/>
              <w:right w:val="nil"/>
            </w:tcBorders>
            <w:tcMar/>
            <w:vAlign w:val="top"/>
            <w:hideMark/>
          </w:tcPr>
          <w:p w:rsidR="006F48CB" w:rsidP="00F36086" w:rsidRDefault="006F48CB" w14:paraId="2C08EF76" w14:textId="77777777">
            <w:pPr>
              <w:pStyle w:val="CellLeft"/>
              <w:rPr>
                <w:lang w:val="en-GB"/>
              </w:rPr>
            </w:pPr>
            <w:r>
              <w:rPr>
                <w:lang w:val="en-GB"/>
              </w:rPr>
              <w:t>Water &amp; marine resources</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hideMark/>
          </w:tcPr>
          <w:p w:rsidR="006F48CB" w:rsidP="00F36086" w:rsidRDefault="006F48CB" w14:paraId="6DD74E84" w14:textId="77777777">
            <w:pPr>
              <w:pStyle w:val="CellCenter"/>
            </w:pPr>
            <w:r>
              <w:t>X</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tcPr>
          <w:p w:rsidR="006F48CB" w:rsidP="00F36086" w:rsidRDefault="006F48CB" w14:paraId="77EC172F"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24" w:type="pct"/>
            <w:tcBorders>
              <w:top w:val="nil"/>
              <w:left w:val="nil"/>
              <w:bottom w:val="nil"/>
              <w:right w:val="nil"/>
            </w:tcBorders>
            <w:tcMar/>
          </w:tcPr>
          <w:p w:rsidR="006F48CB" w:rsidP="00F36086" w:rsidRDefault="006F48CB" w14:paraId="37426262" w14:textId="77777777">
            <w:pPr>
              <w:pStyle w:val="CellLeft"/>
              <w:jc w:val="both"/>
              <w:rPr>
                <w:lang w:val="en-GB"/>
              </w:rPr>
            </w:pPr>
            <w:r>
              <w:rPr>
                <w:lang w:val="en-GB"/>
              </w:rPr>
              <w:t>a)-b)-d) By design, this part of the measure has an insignificant foreseeable impact on this environmental objective. Circular economy projects and training have no significant impact on climate change adaptation. In the call of projects, it will also</w:t>
            </w:r>
            <w:r w:rsidRPr="00764376">
              <w:rPr>
                <w:lang w:val="en-GB"/>
              </w:rPr>
              <w:t xml:space="preserve"> </w:t>
            </w:r>
            <w:r>
              <w:rPr>
                <w:lang w:val="en-GB"/>
              </w:rPr>
              <w:t>explicitly mentioned that</w:t>
            </w:r>
            <w:r w:rsidRPr="00BA2429">
              <w:rPr>
                <w:lang w:val="en-GB"/>
              </w:rPr>
              <w:t xml:space="preserve"> the most harmful assets and activities </w:t>
            </w:r>
            <w:r>
              <w:rPr>
                <w:lang w:val="en-GB"/>
              </w:rPr>
              <w:t>are excluded of the project</w:t>
            </w:r>
            <w:r w:rsidRPr="00BA2429">
              <w:rPr>
                <w:lang w:val="en-GB"/>
              </w:rPr>
              <w:t xml:space="preserve"> and </w:t>
            </w:r>
            <w:r>
              <w:rPr>
                <w:lang w:val="en-GB"/>
              </w:rPr>
              <w:t>that</w:t>
            </w:r>
            <w:r w:rsidRPr="00BA2429">
              <w:rPr>
                <w:lang w:val="en-GB"/>
              </w:rPr>
              <w:t xml:space="preserve"> compliance with relevant EU and national environmental legislation</w:t>
            </w:r>
            <w:r>
              <w:rPr>
                <w:lang w:val="en-GB"/>
              </w:rPr>
              <w:t xml:space="preserve"> is required</w:t>
            </w:r>
            <w:r w:rsidRPr="00BA2429">
              <w:rPr>
                <w:lang w:val="en-GB"/>
              </w:rPr>
              <w:t>.</w:t>
            </w:r>
            <w:r>
              <w:rPr>
                <w:lang w:val="en-GB"/>
              </w:rPr>
              <w:t xml:space="preserve"> Excluded assets and activities and relevant environmental legalisations are listed at the end of the measure’s description.</w:t>
            </w:r>
          </w:p>
          <w:p w:rsidR="006F48CB" w:rsidP="00F36086" w:rsidRDefault="006F48CB" w14:paraId="08C50A45" w14:textId="77777777">
            <w:pPr>
              <w:pStyle w:val="CellLeft"/>
              <w:jc w:val="both"/>
              <w:rPr>
                <w:lang w:val="en-GB"/>
              </w:rPr>
            </w:pPr>
            <w:r>
              <w:rPr>
                <w:lang w:val="en-GB"/>
              </w:rPr>
              <w:t xml:space="preserve">c) A </w:t>
            </w:r>
            <w:r w:rsidRPr="0007707C">
              <w:rPr>
                <w:lang w:val="en-GB"/>
              </w:rPr>
              <w:t>substantive DNSH assessment is required.</w:t>
            </w:r>
          </w:p>
          <w:p w:rsidR="006F48CB" w:rsidP="00F36086" w:rsidRDefault="006F48CB" w14:paraId="0A27A32E" w14:textId="77777777">
            <w:pPr>
              <w:pStyle w:val="CellLeft"/>
              <w:jc w:val="both"/>
              <w:rPr>
                <w:lang w:val="en-GB"/>
              </w:rPr>
            </w:pPr>
          </w:p>
        </w:tc>
      </w:tr>
      <w:tr w:rsidRPr="000B423E" w:rsidR="006F48CB" w:rsidTr="04917E11" w14:paraId="5B268B14" w14:textId="77777777">
        <w:trPr>
          <w:cnfStyle w:val="000000010000" w:firstRow="0" w:lastRow="0" w:firstColumn="0" w:lastColumn="0" w:oddVBand="0" w:evenVBand="0" w:oddHBand="0" w:evenHBand="1"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250" w:type="pct"/>
            <w:tcBorders>
              <w:top w:val="nil"/>
              <w:left w:val="nil"/>
              <w:bottom w:val="nil"/>
              <w:right w:val="nil"/>
            </w:tcBorders>
            <w:tcMar/>
            <w:vAlign w:val="top"/>
            <w:hideMark/>
          </w:tcPr>
          <w:p w:rsidR="006F48CB" w:rsidP="00F36086" w:rsidRDefault="006F48CB" w14:paraId="33B0F0AE" w14:textId="77777777">
            <w:pPr>
              <w:pStyle w:val="CellLeft"/>
              <w:rPr>
                <w:lang w:val="en-GB"/>
              </w:rPr>
            </w:pPr>
            <w:r>
              <w:rPr>
                <w:lang w:val="en-GB"/>
              </w:rPr>
              <w:t>Circular economy</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tcPr>
          <w:p w:rsidR="006F48CB" w:rsidP="00F36086" w:rsidRDefault="006F48CB" w14:paraId="260E08F9" w14:textId="77777777">
            <w:pPr>
              <w:pStyle w:val="CellCenter"/>
            </w:pPr>
            <w:r>
              <w:t>X</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nil"/>
              <w:right w:val="nil"/>
            </w:tcBorders>
            <w:tcMar/>
            <w:vAlign w:val="top"/>
            <w:hideMark/>
          </w:tcPr>
          <w:p w:rsidR="006F48CB" w:rsidP="00F36086" w:rsidRDefault="006F48CB" w14:paraId="037AF00F"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24" w:type="pct"/>
            <w:tcBorders>
              <w:top w:val="nil"/>
              <w:left w:val="nil"/>
              <w:bottom w:val="nil"/>
              <w:right w:val="nil"/>
            </w:tcBorders>
            <w:tcMar/>
            <w:hideMark/>
          </w:tcPr>
          <w:p w:rsidR="006F48CB" w:rsidP="00F36086" w:rsidRDefault="006F48CB" w14:paraId="1E581A63" w14:textId="77777777">
            <w:pPr>
              <w:pStyle w:val="CellLeft"/>
              <w:jc w:val="both"/>
              <w:rPr>
                <w:lang w:val="en-GB"/>
              </w:rPr>
            </w:pPr>
            <w:r>
              <w:rPr>
                <w:lang w:val="en-GB"/>
              </w:rPr>
              <w:t xml:space="preserve">a) </w:t>
            </w:r>
            <w:r w:rsidRPr="00BC673D">
              <w:rPr>
                <w:lang w:val="en-GB"/>
              </w:rPr>
              <w:t>T</w:t>
            </w:r>
            <w:r>
              <w:rPr>
                <w:lang w:val="en-GB"/>
              </w:rPr>
              <w:t>his part of the</w:t>
            </w:r>
            <w:r w:rsidRPr="00BC673D">
              <w:rPr>
                <w:lang w:val="en-GB"/>
              </w:rPr>
              <w:t xml:space="preserve"> measure is tracked as supporting the environmental objective with a coefficient of 100% Intervention (intervention field 0</w:t>
            </w:r>
            <w:r>
              <w:rPr>
                <w:lang w:val="en-GB"/>
              </w:rPr>
              <w:t>23</w:t>
            </w:r>
            <w:r w:rsidRPr="00BC673D">
              <w:rPr>
                <w:lang w:val="en-GB"/>
              </w:rPr>
              <w:t>). The</w:t>
            </w:r>
            <w:r>
              <w:rPr>
                <w:lang w:val="en-GB"/>
              </w:rPr>
              <w:t xml:space="preserve"> aim is here to foster r</w:t>
            </w:r>
            <w:r w:rsidRPr="00CA4324">
              <w:rPr>
                <w:lang w:val="en-GB"/>
              </w:rPr>
              <w:t>esearch and innovation processes, technology transfer and cooperation between enterprises focusing on circular economy</w:t>
            </w:r>
            <w:r w:rsidRPr="00BC673D">
              <w:rPr>
                <w:lang w:val="en-GB"/>
              </w:rPr>
              <w:t>.</w:t>
            </w:r>
          </w:p>
          <w:p w:rsidR="006F48CB" w:rsidP="00F36086" w:rsidRDefault="006F48CB" w14:paraId="34F8FE83" w14:textId="77777777">
            <w:pPr>
              <w:pStyle w:val="CellLeft"/>
              <w:jc w:val="both"/>
              <w:rPr>
                <w:lang w:val="en-GB"/>
              </w:rPr>
            </w:pPr>
            <w:r>
              <w:rPr>
                <w:lang w:val="en-GB"/>
              </w:rPr>
              <w:t xml:space="preserve">b) </w:t>
            </w:r>
            <w:r w:rsidRPr="00897E75">
              <w:rPr>
                <w:lang w:val="en-GB"/>
              </w:rPr>
              <w:t xml:space="preserve">The measure is tracked as supporting the </w:t>
            </w:r>
            <w:r>
              <w:rPr>
                <w:lang w:val="en-GB"/>
              </w:rPr>
              <w:t>environmental</w:t>
            </w:r>
            <w:r w:rsidRPr="00897E75">
              <w:rPr>
                <w:lang w:val="en-GB"/>
              </w:rPr>
              <w:t xml:space="preserve"> objective with a coefficient of 100% Intervention (intervention field 044).</w:t>
            </w:r>
            <w:r>
              <w:rPr>
                <w:lang w:val="en-GB"/>
              </w:rPr>
              <w:t xml:space="preserve"> </w:t>
            </w:r>
            <w:r w:rsidRPr="00567633">
              <w:rPr>
                <w:lang w:val="en-GB"/>
              </w:rPr>
              <w:t xml:space="preserve">The primary objective of the project is to </w:t>
            </w:r>
            <w:r>
              <w:rPr>
                <w:lang w:val="en-GB"/>
              </w:rPr>
              <w:t>support the development of a circular economy.</w:t>
            </w:r>
          </w:p>
          <w:p w:rsidR="006F48CB" w:rsidP="00F36086" w:rsidRDefault="006F48CB" w14:paraId="4F48CA6B" w14:textId="77777777">
            <w:pPr>
              <w:pStyle w:val="CellLeft"/>
              <w:jc w:val="both"/>
              <w:rPr>
                <w:lang w:val="en-GB"/>
              </w:rPr>
            </w:pPr>
            <w:r>
              <w:rPr>
                <w:lang w:val="en-GB"/>
              </w:rPr>
              <w:t xml:space="preserve">c) A </w:t>
            </w:r>
            <w:r w:rsidRPr="0007707C">
              <w:rPr>
                <w:lang w:val="en-GB"/>
              </w:rPr>
              <w:t>substantive DNSH assessment is required.</w:t>
            </w:r>
          </w:p>
          <w:p w:rsidR="006F48CB" w:rsidP="00F36086" w:rsidRDefault="006F48CB" w14:paraId="368A5B1D" w14:textId="77777777">
            <w:pPr>
              <w:pStyle w:val="CellLeft"/>
              <w:jc w:val="both"/>
              <w:rPr>
                <w:lang w:val="en-GB"/>
              </w:rPr>
            </w:pPr>
            <w:r>
              <w:rPr>
                <w:lang w:val="en-GB"/>
              </w:rPr>
              <w:t>d) By design, this part of the measure has an insignificant foreseeable impact on this environmental objective. Circular economy training has no significant impact on circular economy.</w:t>
            </w:r>
          </w:p>
          <w:p w:rsidR="006F48CB" w:rsidP="00F36086" w:rsidRDefault="006F48CB" w14:paraId="74D6451E" w14:textId="77777777">
            <w:pPr>
              <w:pStyle w:val="CellLeft"/>
              <w:jc w:val="both"/>
              <w:rPr>
                <w:lang w:val="en-GB"/>
              </w:rPr>
            </w:pPr>
          </w:p>
        </w:tc>
      </w:tr>
      <w:tr w:rsidRPr="000B423E" w:rsidR="006F48CB" w:rsidTr="04917E11" w14:paraId="59B9726D" w14:textId="77777777">
        <w:trPr>
          <w:cnfStyle w:val="000000100000" w:firstRow="0" w:lastRow="0" w:firstColumn="0" w:lastColumn="0" w:oddVBand="0" w:evenVBand="0" w:oddHBand="1"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0" w:type="pct"/>
            <w:tcBorders>
              <w:top w:val="nil"/>
              <w:left w:val="nil"/>
              <w:bottom w:val="nil"/>
              <w:right w:val="nil"/>
            </w:tcBorders>
            <w:tcMar/>
            <w:vAlign w:val="top"/>
            <w:hideMark/>
          </w:tcPr>
          <w:p w:rsidR="006F48CB" w:rsidP="00F36086" w:rsidRDefault="006F48CB" w14:paraId="70B26FC8" w14:textId="77777777">
            <w:pPr>
              <w:pStyle w:val="CellLeft"/>
              <w:rPr>
                <w:lang w:val="en-GB"/>
              </w:rPr>
            </w:pPr>
            <w:r>
              <w:rPr>
                <w:lang w:val="en-GB"/>
              </w:rPr>
              <w:t>Pollution prevention and control</w:t>
            </w:r>
          </w:p>
        </w:tc>
        <w:tc>
          <w:tcPr>
            <w:cnfStyle w:val="000000000000" w:firstRow="0" w:lastRow="0" w:firstColumn="0" w:lastColumn="0" w:oddVBand="0" w:evenVBand="0" w:oddHBand="0" w:evenHBand="0" w:firstRowFirstColumn="0" w:firstRowLastColumn="0" w:lastRowFirstColumn="0" w:lastRowLastColumn="0"/>
            <w:tcW w:w="0" w:type="pct"/>
            <w:tcBorders>
              <w:top w:val="nil"/>
              <w:left w:val="nil"/>
              <w:bottom w:val="nil"/>
              <w:right w:val="nil"/>
            </w:tcBorders>
            <w:tcMar/>
            <w:vAlign w:val="top"/>
          </w:tcPr>
          <w:p w:rsidR="006F48CB" w:rsidP="00F36086" w:rsidRDefault="006F48CB" w14:paraId="08772C9E" w14:textId="77777777">
            <w:pPr>
              <w:pStyle w:val="CellCenter"/>
            </w:pPr>
            <w:r>
              <w:t>X</w:t>
            </w:r>
          </w:p>
        </w:tc>
        <w:tc>
          <w:tcPr>
            <w:cnfStyle w:val="000000000000" w:firstRow="0" w:lastRow="0" w:firstColumn="0" w:lastColumn="0" w:oddVBand="0" w:evenVBand="0" w:oddHBand="0" w:evenHBand="0" w:firstRowFirstColumn="0" w:firstRowLastColumn="0" w:lastRowFirstColumn="0" w:lastRowLastColumn="0"/>
            <w:tcW w:w="0" w:type="pct"/>
            <w:tcBorders>
              <w:top w:val="nil"/>
              <w:left w:val="nil"/>
              <w:bottom w:val="nil"/>
              <w:right w:val="nil"/>
            </w:tcBorders>
            <w:tcMar/>
            <w:vAlign w:val="top"/>
          </w:tcPr>
          <w:p w:rsidR="006F48CB" w:rsidP="00F36086" w:rsidRDefault="006F48CB" w14:paraId="5EF75EAC"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0" w:type="pct"/>
            <w:tcBorders>
              <w:top w:val="nil"/>
              <w:left w:val="nil"/>
              <w:bottom w:val="nil"/>
              <w:right w:val="nil"/>
            </w:tcBorders>
            <w:tcMar/>
          </w:tcPr>
          <w:p w:rsidR="006F48CB" w:rsidP="00F36086" w:rsidRDefault="006F48CB" w14:paraId="52F7CBF1" w14:textId="77777777">
            <w:pPr>
              <w:pStyle w:val="CellLeft"/>
              <w:jc w:val="both"/>
              <w:rPr>
                <w:lang w:val="en-GB"/>
              </w:rPr>
            </w:pPr>
            <w:r>
              <w:rPr>
                <w:lang w:val="en-GB"/>
              </w:rPr>
              <w:t>a)-b)-d) By design, these parts of the measure have an insignificant foreseeable impact on this environmental objective. Circular economy projects and training have no significant impact on pollution prevention and control. In the call of projects, it will also</w:t>
            </w:r>
            <w:r w:rsidRPr="00764376">
              <w:rPr>
                <w:lang w:val="en-GB"/>
              </w:rPr>
              <w:t xml:space="preserve"> </w:t>
            </w:r>
            <w:r>
              <w:rPr>
                <w:lang w:val="en-GB"/>
              </w:rPr>
              <w:t>explicitly mentioned that</w:t>
            </w:r>
            <w:r w:rsidRPr="00BA2429">
              <w:rPr>
                <w:lang w:val="en-GB"/>
              </w:rPr>
              <w:t xml:space="preserve"> the most harmful assets and activities </w:t>
            </w:r>
            <w:r>
              <w:rPr>
                <w:lang w:val="en-GB"/>
              </w:rPr>
              <w:t>are excluded of the project</w:t>
            </w:r>
            <w:r w:rsidRPr="00BA2429">
              <w:rPr>
                <w:lang w:val="en-GB"/>
              </w:rPr>
              <w:t xml:space="preserve"> and </w:t>
            </w:r>
            <w:r>
              <w:rPr>
                <w:lang w:val="en-GB"/>
              </w:rPr>
              <w:t>that</w:t>
            </w:r>
            <w:r w:rsidRPr="00BA2429">
              <w:rPr>
                <w:lang w:val="en-GB"/>
              </w:rPr>
              <w:t xml:space="preserve"> compliance with relevant EU and national environmental legislation</w:t>
            </w:r>
            <w:r>
              <w:rPr>
                <w:lang w:val="en-GB"/>
              </w:rPr>
              <w:t xml:space="preserve"> is required</w:t>
            </w:r>
            <w:r w:rsidRPr="00BA2429">
              <w:rPr>
                <w:lang w:val="en-GB"/>
              </w:rPr>
              <w:t>.</w:t>
            </w:r>
            <w:r>
              <w:rPr>
                <w:lang w:val="en-GB"/>
              </w:rPr>
              <w:t xml:space="preserve"> Excluded assets and activities and relevant environmental legalisations are listed at the end of the measure’s description.</w:t>
            </w:r>
          </w:p>
          <w:p w:rsidR="006F48CB" w:rsidP="00F36086" w:rsidRDefault="006F48CB" w14:paraId="0757C621" w14:textId="77777777">
            <w:pPr>
              <w:pStyle w:val="CellLeft"/>
              <w:jc w:val="both"/>
              <w:rPr>
                <w:lang w:val="en-GB"/>
              </w:rPr>
            </w:pPr>
            <w:r>
              <w:rPr>
                <w:lang w:val="en-GB"/>
              </w:rPr>
              <w:t xml:space="preserve">c) A </w:t>
            </w:r>
            <w:r w:rsidRPr="0007707C">
              <w:rPr>
                <w:lang w:val="en-GB"/>
              </w:rPr>
              <w:t>substantive DNSH assessment is required.</w:t>
            </w:r>
          </w:p>
          <w:p w:rsidR="006F48CB" w:rsidP="00F36086" w:rsidRDefault="006F48CB" w14:paraId="4D5890D7" w14:textId="77777777">
            <w:pPr>
              <w:pStyle w:val="CellLeft"/>
              <w:jc w:val="both"/>
              <w:rPr>
                <w:lang w:val="en-GB"/>
              </w:rPr>
            </w:pPr>
          </w:p>
        </w:tc>
      </w:tr>
      <w:tr w:rsidRPr="000B423E" w:rsidR="006F48CB" w:rsidTr="04917E11" w14:paraId="0F115ADD" w14:textId="77777777">
        <w:trPr>
          <w:cnfStyle w:val="000000010000" w:firstRow="0" w:lastRow="0" w:firstColumn="0" w:lastColumn="0" w:oddVBand="0" w:evenVBand="0" w:oddHBand="0" w:evenHBand="1" w:firstRowFirstColumn="0" w:firstRowLastColumn="0" w:lastRowFirstColumn="0" w:lastRowLastColumn="0"/>
          <w:trHeight w:val="222"/>
        </w:trPr>
        <w:tc>
          <w:tcPr>
            <w:cnfStyle w:val="000000000000" w:firstRow="0" w:lastRow="0" w:firstColumn="0" w:lastColumn="0" w:oddVBand="0" w:evenVBand="0" w:oddHBand="0" w:evenHBand="0" w:firstRowFirstColumn="0" w:firstRowLastColumn="0" w:lastRowFirstColumn="0" w:lastRowLastColumn="0"/>
            <w:tcW w:w="1250" w:type="pct"/>
            <w:tcBorders>
              <w:top w:val="nil"/>
              <w:left w:val="nil"/>
              <w:bottom w:val="single" w:color="2D687E" w:themeColor="accent2" w:sz="12" w:space="0"/>
              <w:right w:val="nil"/>
            </w:tcBorders>
            <w:tcMar/>
            <w:vAlign w:val="top"/>
            <w:hideMark/>
          </w:tcPr>
          <w:p w:rsidR="006F48CB" w:rsidP="00F36086" w:rsidRDefault="006F48CB" w14:paraId="3A67B623" w14:textId="77777777">
            <w:pPr>
              <w:pStyle w:val="CellLeft"/>
              <w:rPr>
                <w:lang w:val="en-GB"/>
              </w:rPr>
            </w:pPr>
            <w:r>
              <w:rPr>
                <w:lang w:val="en-GB"/>
              </w:rPr>
              <w:t>Biodiversity and ecosystems</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single" w:color="2D687E" w:themeColor="accent2" w:sz="12" w:space="0"/>
              <w:right w:val="nil"/>
            </w:tcBorders>
            <w:tcMar/>
            <w:vAlign w:val="top"/>
            <w:hideMark/>
          </w:tcPr>
          <w:p w:rsidR="006F48CB" w:rsidP="00F36086" w:rsidRDefault="006F48CB" w14:paraId="37C31DD4" w14:textId="77777777">
            <w:pPr>
              <w:pStyle w:val="CellCenter"/>
            </w:pPr>
            <w:r>
              <w:t>X</w:t>
            </w:r>
          </w:p>
        </w:tc>
        <w:tc>
          <w:tcPr>
            <w:cnfStyle w:val="000000000000" w:firstRow="0" w:lastRow="0" w:firstColumn="0" w:lastColumn="0" w:oddVBand="0" w:evenVBand="0" w:oddHBand="0" w:evenHBand="0" w:firstRowFirstColumn="0" w:firstRowLastColumn="0" w:lastRowFirstColumn="0" w:lastRowLastColumn="0"/>
            <w:tcW w:w="313" w:type="pct"/>
            <w:tcBorders>
              <w:top w:val="nil"/>
              <w:left w:val="nil"/>
              <w:bottom w:val="single" w:color="2D687E" w:themeColor="accent2" w:sz="12" w:space="0"/>
              <w:right w:val="nil"/>
            </w:tcBorders>
            <w:tcMar/>
            <w:vAlign w:val="top"/>
          </w:tcPr>
          <w:p w:rsidR="006F48CB" w:rsidP="00F36086" w:rsidRDefault="006F48CB" w14:paraId="535C21EF" w14:textId="77777777">
            <w:pPr>
              <w:pStyle w:val="CellCenter"/>
            </w:pPr>
          </w:p>
        </w:tc>
        <w:tc>
          <w:tcPr>
            <w:cnfStyle w:val="000000000000" w:firstRow="0" w:lastRow="0" w:firstColumn="0" w:lastColumn="0" w:oddVBand="0" w:evenVBand="0" w:oddHBand="0" w:evenHBand="0" w:firstRowFirstColumn="0" w:firstRowLastColumn="0" w:lastRowFirstColumn="0" w:lastRowLastColumn="0"/>
            <w:tcW w:w="3124" w:type="pct"/>
            <w:tcBorders>
              <w:top w:val="nil"/>
              <w:left w:val="nil"/>
              <w:bottom w:val="single" w:color="2D687E" w:themeColor="accent2" w:sz="12" w:space="0"/>
              <w:right w:val="nil"/>
            </w:tcBorders>
            <w:tcMar/>
          </w:tcPr>
          <w:p w:rsidR="006F48CB" w:rsidP="00F36086" w:rsidRDefault="006F48CB" w14:paraId="108EB873" w14:textId="77777777">
            <w:pPr>
              <w:pStyle w:val="CellLeft"/>
              <w:jc w:val="both"/>
              <w:rPr>
                <w:lang w:val="en-GB"/>
              </w:rPr>
            </w:pPr>
            <w:r>
              <w:rPr>
                <w:lang w:val="en-GB"/>
              </w:rPr>
              <w:t>a)-b)-d) By design, these parts of the measure have an insignificant foreseeable impact on this environmental objective. Circular economy projects and training have no significant impact on pollution prevention and control. In the call of projects, it will also</w:t>
            </w:r>
            <w:r w:rsidRPr="00764376">
              <w:rPr>
                <w:lang w:val="en-GB"/>
              </w:rPr>
              <w:t xml:space="preserve"> </w:t>
            </w:r>
            <w:r>
              <w:rPr>
                <w:lang w:val="en-GB"/>
              </w:rPr>
              <w:t>explicitly mentioned that</w:t>
            </w:r>
            <w:r w:rsidRPr="00BA2429">
              <w:rPr>
                <w:lang w:val="en-GB"/>
              </w:rPr>
              <w:t xml:space="preserve"> the most harmful assets and activities </w:t>
            </w:r>
            <w:r>
              <w:rPr>
                <w:lang w:val="en-GB"/>
              </w:rPr>
              <w:t>are excluded of the project</w:t>
            </w:r>
            <w:r w:rsidRPr="00BA2429">
              <w:rPr>
                <w:lang w:val="en-GB"/>
              </w:rPr>
              <w:t xml:space="preserve"> and </w:t>
            </w:r>
            <w:r>
              <w:rPr>
                <w:lang w:val="en-GB"/>
              </w:rPr>
              <w:t>that</w:t>
            </w:r>
            <w:r w:rsidRPr="00BA2429">
              <w:rPr>
                <w:lang w:val="en-GB"/>
              </w:rPr>
              <w:t xml:space="preserve"> compliance with relevant EU and national environmental legislation</w:t>
            </w:r>
            <w:r>
              <w:rPr>
                <w:lang w:val="en-GB"/>
              </w:rPr>
              <w:t xml:space="preserve"> is required</w:t>
            </w:r>
            <w:r w:rsidRPr="00BA2429">
              <w:rPr>
                <w:lang w:val="en-GB"/>
              </w:rPr>
              <w:t>.</w:t>
            </w:r>
            <w:r>
              <w:rPr>
                <w:lang w:val="en-GB"/>
              </w:rPr>
              <w:t xml:space="preserve"> Excluded assets and activities and relevant environmental legalisations are listed at the end of the measure’s description.</w:t>
            </w:r>
          </w:p>
          <w:p w:rsidR="006F48CB" w:rsidP="00F36086" w:rsidRDefault="006F48CB" w14:paraId="4E46D976" w14:textId="77777777">
            <w:pPr>
              <w:pStyle w:val="CellLeft"/>
              <w:jc w:val="both"/>
              <w:rPr>
                <w:lang w:val="en-GB"/>
              </w:rPr>
            </w:pPr>
            <w:r>
              <w:rPr>
                <w:lang w:val="en-GB"/>
              </w:rPr>
              <w:t xml:space="preserve">c) A </w:t>
            </w:r>
            <w:r w:rsidRPr="0007707C">
              <w:rPr>
                <w:lang w:val="en-GB"/>
              </w:rPr>
              <w:t>substantive DNSH assessment is required.</w:t>
            </w:r>
          </w:p>
        </w:tc>
      </w:tr>
    </w:tbl>
    <w:p w:rsidR="04917E11" w:rsidRDefault="04917E11" w14:paraId="1C172EB2" w14:textId="49CB070C"/>
    <w:p w:rsidRPr="00916204" w:rsidR="006F48CB" w:rsidP="006F48CB" w:rsidRDefault="006F48CB" w14:paraId="27D77F58" w14:textId="77777777">
      <w:pPr>
        <w:pStyle w:val="TableFootnote"/>
        <w:rPr>
          <w:lang w:val="en-GB"/>
        </w:rPr>
      </w:pPr>
    </w:p>
    <w:p w:rsidRPr="00E52F1C" w:rsidR="006F48CB" w:rsidP="006F48CB" w:rsidRDefault="006F48CB" w14:paraId="113D0925" w14:textId="169EEED0">
      <w:pPr>
        <w:pStyle w:val="TableTitleFR"/>
        <w:rPr>
          <w:lang w:val="fr-BE"/>
        </w:rPr>
      </w:pPr>
      <w:r w:rsidRPr="00E52F1C">
        <w:rPr>
          <w:lang w:val="fr-BE"/>
        </w:rPr>
        <w:t xml:space="preserve">Tableau </w:t>
      </w:r>
      <w:r>
        <w:fldChar w:fldCharType="begin"/>
      </w:r>
      <w:r w:rsidRPr="00E52F1C">
        <w:rPr>
          <w:lang w:val="fr-BE"/>
        </w:rPr>
        <w:instrText xml:space="preserve"> SEQ T \* ARABIC </w:instrText>
      </w:r>
      <w:r>
        <w:fldChar w:fldCharType="separate"/>
      </w:r>
      <w:r>
        <w:rPr>
          <w:noProof/>
          <w:lang w:val="fr-BE"/>
        </w:rPr>
        <w:t>4</w:t>
      </w:r>
      <w:r w:rsidR="00D433AC">
        <w:rPr>
          <w:noProof/>
          <w:lang w:val="fr-BE"/>
        </w:rPr>
        <w:t>2</w:t>
      </w:r>
      <w:r>
        <w:fldChar w:fldCharType="end"/>
      </w:r>
      <w:r>
        <w:rPr>
          <w:lang w:val="fr-BE"/>
        </w:rPr>
        <w:t xml:space="preserve"> - </w:t>
      </w:r>
      <w:r w:rsidRPr="00E52F1C">
        <w:rPr>
          <w:lang w:val="fr-BE"/>
        </w:rPr>
        <w:t>Substantive assessment – Project I-5.</w:t>
      </w:r>
      <w:r>
        <w:rPr>
          <w:lang w:val="fr-BE"/>
        </w:rPr>
        <w:t>16</w:t>
      </w:r>
      <w:r w:rsidRPr="00E52F1C">
        <w:rPr>
          <w:lang w:val="fr-BE"/>
        </w:rPr>
        <w:t xml:space="preserve"> Déploiement de l'économie circulaire en Wallonie – WAL</w:t>
      </w:r>
    </w:p>
    <w:tbl>
      <w:tblPr>
        <w:tblStyle w:val="TableFPB"/>
        <w:tblW w:w="4998" w:type="pct"/>
        <w:tblLook w:val="04A0" w:firstRow="1" w:lastRow="0" w:firstColumn="1" w:lastColumn="0" w:noHBand="0" w:noVBand="1"/>
      </w:tblPr>
      <w:tblGrid>
        <w:gridCol w:w="2266"/>
        <w:gridCol w:w="568"/>
        <w:gridCol w:w="6232"/>
      </w:tblGrid>
      <w:tr w:rsidRPr="000C0528" w:rsidR="006F48CB" w:rsidTr="00F36086" w14:paraId="669F98FF"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6F48CB" w:rsidP="00F36086" w:rsidRDefault="006F48CB" w14:paraId="6D94906D" w14:textId="77777777">
            <w:pPr>
              <w:pStyle w:val="CellHeading"/>
              <w:rPr>
                <w:lang w:val="en-GB"/>
              </w:rPr>
            </w:pPr>
            <w:r w:rsidRPr="000C0528">
              <w:rPr>
                <w:lang w:val="en-GB"/>
              </w:rPr>
              <w:t>Env. objective</w:t>
            </w:r>
          </w:p>
        </w:tc>
        <w:tc>
          <w:tcPr>
            <w:tcW w:w="313" w:type="pct"/>
          </w:tcPr>
          <w:p w:rsidRPr="000C0528" w:rsidR="006F48CB" w:rsidP="00F36086" w:rsidRDefault="006F48CB" w14:paraId="7775AA71" w14:textId="77777777">
            <w:pPr>
              <w:pStyle w:val="CellHeading"/>
              <w:rPr>
                <w:lang w:val="en-GB"/>
              </w:rPr>
            </w:pPr>
            <w:r w:rsidRPr="000C0528">
              <w:rPr>
                <w:lang w:val="en-GB"/>
              </w:rPr>
              <w:t>No</w:t>
            </w:r>
          </w:p>
        </w:tc>
        <w:tc>
          <w:tcPr>
            <w:tcW w:w="3437" w:type="pct"/>
          </w:tcPr>
          <w:p w:rsidRPr="000C0528" w:rsidR="006F48CB" w:rsidP="00F36086" w:rsidRDefault="006F48CB" w14:paraId="7818B333" w14:textId="77777777">
            <w:pPr>
              <w:pStyle w:val="CellHeading"/>
              <w:rPr>
                <w:lang w:val="en-GB"/>
              </w:rPr>
            </w:pPr>
            <w:r>
              <w:rPr>
                <w:lang w:val="en-GB"/>
              </w:rPr>
              <w:t>Substantive j</w:t>
            </w:r>
            <w:r w:rsidRPr="000C0528">
              <w:rPr>
                <w:lang w:val="en-GB"/>
              </w:rPr>
              <w:t>ustification</w:t>
            </w:r>
          </w:p>
        </w:tc>
      </w:tr>
      <w:tr w:rsidRPr="000B423E" w:rsidR="001353C1" w:rsidTr="00F36086" w14:paraId="2828C5E3"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353C1" w:rsidP="001353C1" w:rsidRDefault="001353C1" w14:paraId="13BD5704" w14:textId="77777777">
            <w:pPr>
              <w:pStyle w:val="CellLeft"/>
              <w:rPr>
                <w:lang w:val="en-GB"/>
              </w:rPr>
            </w:pPr>
            <w:r w:rsidRPr="000C0528">
              <w:rPr>
                <w:lang w:val="en-GB"/>
              </w:rPr>
              <w:t>Climate change mitigation</w:t>
            </w:r>
          </w:p>
        </w:tc>
        <w:tc>
          <w:tcPr>
            <w:tcW w:w="313" w:type="pct"/>
            <w:vAlign w:val="top"/>
          </w:tcPr>
          <w:p w:rsidRPr="000C0528" w:rsidR="001353C1" w:rsidP="001353C1" w:rsidRDefault="001353C1" w14:paraId="61BFE8E7" w14:textId="77777777">
            <w:pPr>
              <w:pStyle w:val="CellCenter"/>
            </w:pPr>
            <w:r>
              <w:t>X</w:t>
            </w:r>
          </w:p>
        </w:tc>
        <w:tc>
          <w:tcPr>
            <w:tcW w:w="3437" w:type="pct"/>
            <w:vAlign w:val="top"/>
          </w:tcPr>
          <w:p w:rsidRPr="00413AB2" w:rsidR="001353C1" w:rsidP="001353C1" w:rsidRDefault="001353C1" w14:paraId="0DE1BD53" w14:textId="0447C6CB">
            <w:pPr>
              <w:pStyle w:val="CellLeft"/>
              <w:jc w:val="both"/>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0B423E" w:rsidR="001353C1" w:rsidTr="00F36086" w14:paraId="7C0C6DED"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353C1" w:rsidP="001353C1" w:rsidRDefault="001353C1" w14:paraId="3F3C59CD" w14:textId="77777777">
            <w:pPr>
              <w:pStyle w:val="CellLeft"/>
              <w:rPr>
                <w:lang w:val="en-GB"/>
              </w:rPr>
            </w:pPr>
            <w:r w:rsidRPr="000C0528">
              <w:rPr>
                <w:lang w:val="en-GB"/>
              </w:rPr>
              <w:t>Climate change</w:t>
            </w:r>
            <w:r>
              <w:rPr>
                <w:lang w:val="en-GB"/>
              </w:rPr>
              <w:t xml:space="preserve"> adaptation</w:t>
            </w:r>
          </w:p>
        </w:tc>
        <w:tc>
          <w:tcPr>
            <w:tcW w:w="313" w:type="pct"/>
            <w:vAlign w:val="top"/>
          </w:tcPr>
          <w:p w:rsidR="001353C1" w:rsidP="001353C1" w:rsidRDefault="001353C1" w14:paraId="094DDA21" w14:textId="77777777">
            <w:pPr>
              <w:pStyle w:val="CellCenter"/>
            </w:pPr>
            <w:r>
              <w:t>X</w:t>
            </w:r>
          </w:p>
        </w:tc>
        <w:tc>
          <w:tcPr>
            <w:tcW w:w="3437" w:type="pct"/>
            <w:vAlign w:val="top"/>
          </w:tcPr>
          <w:p w:rsidRPr="00AA6E0B" w:rsidR="001353C1" w:rsidP="001353C1" w:rsidRDefault="001353C1" w14:paraId="0AB5D080" w14:textId="7401B3F4">
            <w:pPr>
              <w:pStyle w:val="CellLeft"/>
              <w:jc w:val="both"/>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0B423E" w:rsidR="001353C1" w:rsidTr="00F36086" w14:paraId="2EAB83E0"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353C1" w:rsidP="001353C1" w:rsidRDefault="001353C1" w14:paraId="03E21C7B" w14:textId="77777777">
            <w:pPr>
              <w:pStyle w:val="CellLeft"/>
              <w:rPr>
                <w:lang w:val="en-GB"/>
              </w:rPr>
            </w:pPr>
            <w:r>
              <w:rPr>
                <w:lang w:val="en-GB"/>
              </w:rPr>
              <w:t>Water &amp; marine resources</w:t>
            </w:r>
          </w:p>
        </w:tc>
        <w:tc>
          <w:tcPr>
            <w:tcW w:w="313" w:type="pct"/>
            <w:vAlign w:val="top"/>
          </w:tcPr>
          <w:p w:rsidRPr="000C0528" w:rsidR="001353C1" w:rsidP="001353C1" w:rsidRDefault="001353C1" w14:paraId="146B4612" w14:textId="77777777">
            <w:pPr>
              <w:pStyle w:val="CellCenter"/>
            </w:pPr>
            <w:r>
              <w:t>X</w:t>
            </w:r>
          </w:p>
        </w:tc>
        <w:tc>
          <w:tcPr>
            <w:tcW w:w="3437" w:type="pct"/>
            <w:vAlign w:val="top"/>
          </w:tcPr>
          <w:p w:rsidRPr="00104202" w:rsidR="001353C1" w:rsidP="001353C1" w:rsidRDefault="001353C1" w14:paraId="726BDA88" w14:textId="39EE77F2">
            <w:pPr>
              <w:pStyle w:val="CellLeft"/>
              <w:jc w:val="both"/>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0B423E" w:rsidR="001353C1" w:rsidTr="00F36086" w14:paraId="37A739C6"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001353C1" w:rsidP="001353C1" w:rsidRDefault="001353C1" w14:paraId="04EEF495" w14:textId="77777777">
            <w:pPr>
              <w:pStyle w:val="CellLeft"/>
              <w:rPr>
                <w:lang w:val="en-GB"/>
              </w:rPr>
            </w:pPr>
            <w:r>
              <w:rPr>
                <w:lang w:val="en-GB"/>
              </w:rPr>
              <w:t>Circular economy</w:t>
            </w:r>
          </w:p>
        </w:tc>
        <w:tc>
          <w:tcPr>
            <w:tcW w:w="313" w:type="pct"/>
            <w:vAlign w:val="top"/>
          </w:tcPr>
          <w:p w:rsidR="001353C1" w:rsidP="001353C1" w:rsidRDefault="001353C1" w14:paraId="5E29A130" w14:textId="77777777">
            <w:pPr>
              <w:pStyle w:val="CellCenter"/>
            </w:pPr>
            <w:r>
              <w:t>X</w:t>
            </w:r>
          </w:p>
        </w:tc>
        <w:tc>
          <w:tcPr>
            <w:tcW w:w="3437" w:type="pct"/>
            <w:vAlign w:val="top"/>
          </w:tcPr>
          <w:p w:rsidRPr="00AA6E0B" w:rsidR="001353C1" w:rsidP="001353C1" w:rsidRDefault="001353C1" w14:paraId="7E199CF4" w14:textId="173AFD22">
            <w:pPr>
              <w:pStyle w:val="CellLeft"/>
              <w:jc w:val="both"/>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0B423E" w:rsidR="001353C1" w:rsidTr="00F36086" w14:paraId="172E0565"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353C1" w:rsidP="001353C1" w:rsidRDefault="001353C1" w14:paraId="25602198" w14:textId="77777777">
            <w:pPr>
              <w:pStyle w:val="CellLeft"/>
              <w:rPr>
                <w:lang w:val="en-GB"/>
              </w:rPr>
            </w:pPr>
            <w:r>
              <w:rPr>
                <w:lang w:val="en-GB"/>
              </w:rPr>
              <w:t>Pollution prevention and control</w:t>
            </w:r>
          </w:p>
        </w:tc>
        <w:tc>
          <w:tcPr>
            <w:tcW w:w="313" w:type="pct"/>
            <w:vAlign w:val="top"/>
          </w:tcPr>
          <w:p w:rsidRPr="000C0528" w:rsidR="001353C1" w:rsidP="001353C1" w:rsidRDefault="001353C1" w14:paraId="73F594B0" w14:textId="77777777">
            <w:pPr>
              <w:pStyle w:val="CellCenter"/>
            </w:pPr>
            <w:r>
              <w:t>X</w:t>
            </w:r>
          </w:p>
        </w:tc>
        <w:tc>
          <w:tcPr>
            <w:tcW w:w="3437" w:type="pct"/>
            <w:vAlign w:val="top"/>
          </w:tcPr>
          <w:p w:rsidRPr="00104202" w:rsidR="001353C1" w:rsidP="001353C1" w:rsidRDefault="001353C1" w14:paraId="2F56274A" w14:textId="601C4BDD">
            <w:pPr>
              <w:pStyle w:val="CellLeft"/>
              <w:jc w:val="both"/>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r w:rsidRPr="000B423E" w:rsidR="001353C1" w:rsidTr="00F36086" w14:paraId="0E85ABC7"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353C1" w:rsidP="001353C1" w:rsidRDefault="001353C1" w14:paraId="5B91C06B" w14:textId="77777777">
            <w:pPr>
              <w:pStyle w:val="CellLeft"/>
              <w:rPr>
                <w:lang w:val="en-GB"/>
              </w:rPr>
            </w:pPr>
            <w:r>
              <w:rPr>
                <w:lang w:val="en-GB"/>
              </w:rPr>
              <w:t>Biodiversity and ecosystems</w:t>
            </w:r>
          </w:p>
        </w:tc>
        <w:tc>
          <w:tcPr>
            <w:tcW w:w="313" w:type="pct"/>
            <w:vAlign w:val="top"/>
          </w:tcPr>
          <w:p w:rsidRPr="000C0528" w:rsidR="001353C1" w:rsidP="001353C1" w:rsidRDefault="001353C1" w14:paraId="018FA2B7" w14:textId="77777777">
            <w:pPr>
              <w:pStyle w:val="CellCenter"/>
            </w:pPr>
            <w:r>
              <w:t>X</w:t>
            </w:r>
          </w:p>
        </w:tc>
        <w:tc>
          <w:tcPr>
            <w:tcW w:w="3437" w:type="pct"/>
            <w:vAlign w:val="top"/>
          </w:tcPr>
          <w:p w:rsidRPr="00104202" w:rsidR="001353C1" w:rsidP="001353C1" w:rsidRDefault="001353C1" w14:paraId="7E61F1C9" w14:textId="1D63EA34">
            <w:pPr>
              <w:pStyle w:val="CellLeft"/>
              <w:jc w:val="both"/>
              <w:rPr>
                <w:lang w:val="en-GB"/>
              </w:rPr>
            </w:pPr>
            <w:r w:rsidRPr="00EA0B5B">
              <w:rPr>
                <w:lang w:val="en-GB"/>
              </w:rPr>
              <w:t>The selection process excludes all projects with activities that do not comply with the guidance on DNSH (cf. exclusion list on EC DNSH guidance). Full compliance with Belgian as well as UE legislation will be insured for all 6 criteria.</w:t>
            </w:r>
          </w:p>
        </w:tc>
      </w:tr>
    </w:tbl>
    <w:p w:rsidRPr="00F15425" w:rsidR="006F48CB" w:rsidP="006F48CB" w:rsidRDefault="006F48CB" w14:paraId="391BA4C5" w14:textId="77777777">
      <w:pPr>
        <w:pStyle w:val="TableFootnote"/>
        <w:rPr>
          <w:lang w:val="en-GB"/>
        </w:rPr>
      </w:pPr>
    </w:p>
    <w:p w:rsidR="006F48CB" w:rsidP="006F48CB" w:rsidRDefault="006F48CB" w14:paraId="748CEB3C" w14:textId="77777777">
      <w:pPr>
        <w:spacing w:after="200" w:line="24" w:lineRule="auto"/>
        <w:rPr>
          <w:rFonts w:eastAsiaTheme="minorEastAsia"/>
          <w:b/>
          <w:bCs/>
          <w:szCs w:val="20"/>
          <w:lang w:val="en-GB"/>
        </w:rPr>
      </w:pPr>
      <w:r>
        <w:rPr>
          <w:b/>
          <w:bCs/>
          <w:lang w:val="en-GB"/>
        </w:rPr>
        <w:br w:type="page"/>
      </w:r>
    </w:p>
    <w:p w:rsidRPr="0093523B" w:rsidR="00D763FD" w:rsidP="00D763FD" w:rsidRDefault="00D763FD" w14:paraId="0D21CBBA" w14:textId="77777777">
      <w:pPr>
        <w:jc w:val="both"/>
        <w:rPr>
          <w:b/>
          <w:bCs/>
          <w:color w:val="000000"/>
          <w:u w:val="single"/>
          <w:shd w:val="clear" w:color="auto" w:fill="FFFFFF"/>
          <w:lang w:val="en-US"/>
        </w:rPr>
      </w:pPr>
      <w:r w:rsidRPr="0093523B">
        <w:rPr>
          <w:b/>
          <w:bCs/>
          <w:color w:val="000000"/>
          <w:u w:val="single"/>
          <w:shd w:val="clear" w:color="auto" w:fill="FFFFFF"/>
          <w:lang w:val="en-US"/>
        </w:rPr>
        <w:t>Question</w:t>
      </w:r>
    </w:p>
    <w:p w:rsidR="00D763FD" w:rsidP="00D763FD" w:rsidRDefault="00D763FD" w14:paraId="64915710" w14:textId="77777777">
      <w:pPr>
        <w:jc w:val="both"/>
        <w:rPr>
          <w:i/>
          <w:iCs/>
          <w:color w:val="000000"/>
          <w:shd w:val="clear" w:color="auto" w:fill="FFFFFF"/>
          <w:lang w:val="en-US"/>
        </w:rPr>
      </w:pPr>
    </w:p>
    <w:p w:rsidR="00D763FD" w:rsidP="00D763FD" w:rsidRDefault="00D763FD" w14:paraId="36C5FF5E" w14:textId="76A41A5D">
      <w:pPr>
        <w:jc w:val="both"/>
        <w:rPr>
          <w:i/>
          <w:iCs/>
          <w:color w:val="000000"/>
          <w:shd w:val="clear" w:color="auto" w:fill="FFFFFF"/>
          <w:lang w:val="en-US"/>
        </w:rPr>
      </w:pPr>
      <w:r>
        <w:rPr>
          <w:i/>
          <w:iCs/>
          <w:color w:val="000000"/>
          <w:shd w:val="clear" w:color="auto" w:fill="FFFFFF"/>
          <w:lang w:val="en-US"/>
        </w:rPr>
        <w:t xml:space="preserve">Furthermore, the DNSH assessment of the measure needs to be completed: </w:t>
      </w:r>
    </w:p>
    <w:p w:rsidR="00800679" w:rsidP="00D763FD" w:rsidRDefault="00800679" w14:paraId="10944BD0" w14:textId="77777777">
      <w:pPr>
        <w:jc w:val="both"/>
        <w:rPr>
          <w:i/>
          <w:iCs/>
          <w:color w:val="000000"/>
          <w:shd w:val="clear" w:color="auto" w:fill="FFFFFF"/>
          <w:lang w:val="en-US"/>
        </w:rPr>
      </w:pPr>
    </w:p>
    <w:p w:rsidR="00D763FD" w:rsidP="00D763FD" w:rsidRDefault="00D763FD" w14:paraId="64E28AF8" w14:textId="77777777">
      <w:pPr>
        <w:jc w:val="both"/>
        <w:rPr>
          <w:i/>
          <w:iCs/>
          <w:color w:val="000000"/>
          <w:shd w:val="clear" w:color="auto" w:fill="FFFFFF"/>
          <w:lang w:val="en-US"/>
        </w:rPr>
      </w:pPr>
      <w:r>
        <w:rPr>
          <w:i/>
          <w:iCs/>
          <w:color w:val="000000"/>
          <w:shd w:val="clear" w:color="auto" w:fill="FFFFFF"/>
          <w:lang w:val="en-US"/>
        </w:rPr>
        <w:t xml:space="preserve">For subpart 1 (‘soutien à la recherche et au développement dans les secteurs de la métallurgie et de la construction’), if the scope of possible projects is too broad to define upfront which conditions will be included in the calls for proposals to ensure DNSH compliance, then the calls will need to include an eligibility criterion that proposals must comply with the DNSH principle by make use of simplified requirements, i.e. excluding the most harmful assets and activities – in particular investments related to fossil fuels, including their downstream use – and requiring compliance with relevant EU and national environmental legislation. See general comment above on ensuring DNSH compliance of calls for projects). </w:t>
      </w:r>
      <w:r>
        <w:rPr>
          <w:i/>
          <w:iCs/>
          <w:color w:val="000000"/>
          <w:u w:val="single"/>
          <w:shd w:val="clear" w:color="auto" w:fill="FFFFFF"/>
          <w:lang w:val="en-US"/>
        </w:rPr>
        <w:t>A related milestone will need to make explicit reference to the calls for tender including such criterion</w:t>
      </w:r>
      <w:r>
        <w:rPr>
          <w:i/>
          <w:iCs/>
          <w:color w:val="000000"/>
          <w:shd w:val="clear" w:color="auto" w:fill="FFFFFF"/>
          <w:lang w:val="en-US"/>
        </w:rPr>
        <w:t xml:space="preserve">. In case R&amp;D projects in the aviation sector are also possible in this subpart, then please confirm that these will aim at the development of low-impact alternatives (low –and zero-emission aircrafts, renewable or synthetic fuels etc.), or will be technology-neutral (i.e. technology can be utilised in a variety of sectors) and insert it in the milestone and targets. </w:t>
      </w:r>
    </w:p>
    <w:p w:rsidR="00D763FD" w:rsidP="00D763FD" w:rsidRDefault="00D763FD" w14:paraId="61FA336B" w14:textId="77777777">
      <w:pPr>
        <w:jc w:val="both"/>
        <w:rPr>
          <w:i/>
          <w:iCs/>
          <w:color w:val="000000"/>
          <w:shd w:val="clear" w:color="auto" w:fill="FFFFFF"/>
          <w:lang w:val="en-US"/>
        </w:rPr>
      </w:pPr>
      <w:r>
        <w:rPr>
          <w:i/>
          <w:iCs/>
          <w:color w:val="000000"/>
          <w:shd w:val="clear" w:color="auto" w:fill="FFFFFF"/>
          <w:lang w:val="en-US"/>
        </w:rPr>
        <w:t xml:space="preserve">For subpart 2: (‘projets visant la prévention, la réutilisation et la préparation au réemploi de déchets’), please complete the substantial (ex ante) DNSH assessment and, if needed, include a milestone on calls for tender including a list of activities to be excluded and requiring compliance with relevant EU and national environmental legislation. </w:t>
      </w:r>
    </w:p>
    <w:p w:rsidR="00D763FD" w:rsidP="00D763FD" w:rsidRDefault="00D763FD" w14:paraId="56937C37" w14:textId="12187641">
      <w:pPr>
        <w:jc w:val="both"/>
        <w:rPr>
          <w:i/>
          <w:color w:val="000000"/>
          <w:shd w:val="clear" w:color="auto" w:fill="FFFFFF"/>
        </w:rPr>
      </w:pPr>
      <w:r>
        <w:rPr>
          <w:i/>
          <w:iCs/>
          <w:color w:val="000000"/>
          <w:shd w:val="clear" w:color="auto" w:fill="FFFFFF"/>
          <w:lang w:val="en-US"/>
        </w:rPr>
        <w:t xml:space="preserve">For subpart 3 (aeronautics): For the criterion of climate change mitigation, explain that the scope of the measure will exclude activities that contribute to prolonging the use of current propulsion technologies based on fossil fuels. </w:t>
      </w:r>
      <w:r w:rsidRPr="00047EB5">
        <w:rPr>
          <w:i/>
          <w:color w:val="000000"/>
          <w:shd w:val="clear" w:color="auto" w:fill="FFFFFF"/>
        </w:rPr>
        <w:t>(see also comment on climate tagging).</w:t>
      </w:r>
    </w:p>
    <w:p w:rsidR="0097564A" w:rsidP="00D763FD" w:rsidRDefault="0097564A" w14:paraId="4F7D4C9E" w14:textId="14F11B4C">
      <w:pPr>
        <w:jc w:val="both"/>
        <w:rPr>
          <w:color w:val="000000"/>
          <w:shd w:val="clear" w:color="auto" w:fill="FFFFFF"/>
        </w:rPr>
      </w:pPr>
    </w:p>
    <w:p w:rsidRPr="0097564A" w:rsidR="0097564A" w:rsidP="00D763FD" w:rsidRDefault="0097564A" w14:paraId="00B0FA8B" w14:textId="760EE442">
      <w:pPr>
        <w:jc w:val="both"/>
        <w:rPr>
          <w:lang w:val="en-US"/>
        </w:rPr>
      </w:pPr>
      <w:r w:rsidRPr="0097564A">
        <w:rPr>
          <w:color w:val="000000"/>
          <w:shd w:val="clear" w:color="auto" w:fill="FFFFFF"/>
          <w:lang w:val="en-US"/>
        </w:rPr>
        <w:t>Exclusion lis</w:t>
      </w:r>
      <w:r w:rsidR="00F54FB1">
        <w:rPr>
          <w:color w:val="000000"/>
          <w:shd w:val="clear" w:color="auto" w:fill="FFFFFF"/>
          <w:lang w:val="en-US"/>
        </w:rPr>
        <w:t>t as referred to in EC DNSH guidance</w:t>
      </w:r>
      <w:r w:rsidRPr="0097564A">
        <w:rPr>
          <w:color w:val="000000"/>
          <w:shd w:val="clear" w:color="auto" w:fill="FFFFFF"/>
          <w:lang w:val="en-US"/>
        </w:rPr>
        <w:t xml:space="preserve"> will be i</w:t>
      </w:r>
      <w:r>
        <w:rPr>
          <w:color w:val="000000"/>
          <w:shd w:val="clear" w:color="auto" w:fill="FFFFFF"/>
          <w:lang w:val="en-US"/>
        </w:rPr>
        <w:t xml:space="preserve">ncluded in the call for proposal. </w:t>
      </w:r>
    </w:p>
    <w:p w:rsidRPr="0097564A" w:rsidR="00D763FD" w:rsidP="00D763FD" w:rsidRDefault="00D763FD" w14:paraId="73113CD8" w14:textId="77777777">
      <w:pPr>
        <w:jc w:val="both"/>
        <w:rPr>
          <w:lang w:val="en-US" w:eastAsia="fr-BE"/>
        </w:rPr>
      </w:pPr>
    </w:p>
    <w:p w:rsidRPr="0093523B" w:rsidR="00D763FD" w:rsidP="00D763FD" w:rsidRDefault="00D763FD" w14:paraId="775815C3" w14:textId="77777777">
      <w:pPr>
        <w:jc w:val="both"/>
        <w:rPr>
          <w:b/>
          <w:bCs/>
          <w:u w:val="single"/>
          <w:lang w:eastAsia="fr-BE"/>
        </w:rPr>
      </w:pPr>
      <w:r w:rsidRPr="0093523B">
        <w:rPr>
          <w:b/>
          <w:bCs/>
          <w:u w:val="single"/>
          <w:lang w:eastAsia="fr-BE"/>
        </w:rPr>
        <w:t>Answer</w:t>
      </w:r>
    </w:p>
    <w:p w:rsidR="00D763FD" w:rsidP="00D763FD" w:rsidRDefault="00D763FD" w14:paraId="0947DE3E" w14:textId="77777777">
      <w:pPr>
        <w:jc w:val="both"/>
        <w:rPr>
          <w:lang w:eastAsia="fr-BE"/>
        </w:rPr>
      </w:pPr>
    </w:p>
    <w:p w:rsidRPr="00047EB5" w:rsidR="00D763FD" w:rsidP="00D763FD" w:rsidRDefault="00D763FD" w14:paraId="2525A281" w14:textId="77777777">
      <w:pPr>
        <w:jc w:val="both"/>
        <w:rPr>
          <w:rFonts w:ascii="Libre Franklin Light" w:hAnsi="Libre Franklin Light" w:cs="Libre Franklin Light"/>
          <w:color w:val="000000"/>
          <w:sz w:val="21"/>
          <w:szCs w:val="21"/>
          <w:lang w:val="en-US"/>
        </w:rPr>
      </w:pPr>
      <w:r>
        <w:rPr>
          <w:lang w:eastAsia="fr-BE"/>
        </w:rPr>
        <w:t xml:space="preserve">La description du projet, le costing et le fichier excell ont été revus de manière à répondre aux diverses questions. Y sont notamment repris le fait que </w:t>
      </w:r>
      <w:r w:rsidRPr="0081708B">
        <w:rPr>
          <w:rFonts w:ascii="Libre Franklin Light" w:hAnsi="Libre Franklin Light" w:cs="Libre Franklin Light"/>
          <w:color w:val="000000"/>
          <w:sz w:val="21"/>
          <w:szCs w:val="21"/>
        </w:rPr>
        <w:t>les critères d’accès aux appels à projets intégreront des critères d’éligibilité prenant en compte les exigences de l’évaluation DNSH et excluant une série d’activités qui ne sont pas conformes avec le principe du DNSH</w:t>
      </w:r>
      <w:r>
        <w:rPr>
          <w:rFonts w:ascii="Libre Franklin Light" w:hAnsi="Libre Franklin Light" w:cs="Libre Franklin Light"/>
          <w:color w:val="000000"/>
          <w:sz w:val="21"/>
          <w:szCs w:val="21"/>
        </w:rPr>
        <w:t xml:space="preserve">. </w:t>
      </w:r>
      <w:r w:rsidRPr="00047EB5">
        <w:rPr>
          <w:rFonts w:ascii="Libre Franklin Light" w:hAnsi="Libre Franklin Light" w:cs="Libre Franklin Light"/>
          <w:color w:val="000000"/>
          <w:sz w:val="21"/>
          <w:szCs w:val="21"/>
          <w:lang w:val="en-US"/>
        </w:rPr>
        <w:t>Ces exclusions y sont spécifiquement mentionnées.</w:t>
      </w:r>
    </w:p>
    <w:p w:rsidRPr="00047EB5" w:rsidR="00D763FD" w:rsidP="00D763FD" w:rsidRDefault="00D763FD" w14:paraId="2FD7E842" w14:textId="77777777">
      <w:pPr>
        <w:jc w:val="both"/>
        <w:rPr>
          <w:lang w:val="en-US" w:eastAsia="fr-BE"/>
        </w:rPr>
      </w:pPr>
    </w:p>
    <w:p w:rsidRPr="00047EB5" w:rsidR="00D763FD" w:rsidP="00D763FD" w:rsidRDefault="00D763FD" w14:paraId="08F60B10" w14:textId="77777777">
      <w:pPr>
        <w:jc w:val="both"/>
        <w:rPr>
          <w:b/>
          <w:bCs/>
          <w:u w:val="single"/>
          <w:lang w:val="en-US" w:eastAsia="fr-BE"/>
        </w:rPr>
      </w:pPr>
      <w:r w:rsidRPr="00047EB5">
        <w:rPr>
          <w:b/>
          <w:bCs/>
          <w:u w:val="single"/>
          <w:lang w:val="en-US" w:eastAsia="fr-BE"/>
        </w:rPr>
        <w:t>Question</w:t>
      </w:r>
    </w:p>
    <w:p w:rsidRPr="00047EB5" w:rsidR="00D763FD" w:rsidP="00D763FD" w:rsidRDefault="00D763FD" w14:paraId="62132B8B" w14:textId="77777777">
      <w:pPr>
        <w:jc w:val="both"/>
        <w:rPr>
          <w:lang w:val="en-US" w:eastAsia="fr-BE"/>
        </w:rPr>
      </w:pPr>
    </w:p>
    <w:p w:rsidRPr="0093523B" w:rsidR="00D763FD" w:rsidP="00D763FD" w:rsidRDefault="00D763FD" w14:paraId="147A5F52" w14:textId="2C58644E">
      <w:pPr>
        <w:jc w:val="both"/>
        <w:rPr>
          <w:i/>
          <w:iCs/>
          <w:lang w:val="en-US" w:eastAsia="fr-BE"/>
        </w:rPr>
      </w:pPr>
      <w:r w:rsidRPr="0093523B">
        <w:rPr>
          <w:i/>
          <w:iCs/>
          <w:color w:val="000000"/>
          <w:lang w:val="en-US" w:eastAsia="fr-BE"/>
        </w:rPr>
        <w:t>As indicated previously, this measure cannot include any maintenance activities for commercial aircraft, failing which it does not comply with the DNSH. The measure can only cover activities related to the dismantling and recycling of end-of-life aircraft (towards uses in other industries). The information received on 30 April 2021 from the Belgian authorities indicated that maintenance activities for conventional aircraft are excluded from support under the measure (although the</w:t>
      </w:r>
      <w:r w:rsidR="00800679">
        <w:rPr>
          <w:i/>
          <w:iCs/>
          <w:color w:val="000000"/>
          <w:lang w:val="en-US" w:eastAsia="fr-BE"/>
        </w:rPr>
        <w:t xml:space="preserve"> </w:t>
      </w:r>
      <w:r w:rsidRPr="0093523B">
        <w:rPr>
          <w:i/>
          <w:iCs/>
          <w:color w:val="000000"/>
          <w:lang w:val="en-US" w:eastAsia="fr-BE"/>
        </w:rPr>
        <w:t>measure description in the plan refers several times to such activities) and support will only be provided to the dismantling and recycling of aircraft reaching the end of their operating lifetime as well as training related to these activities. The information provided however explained in more detail the different activities foreseen in the envisaged new infrastructure: recycling components from the dismantling within the aviation sector, the transformation of aircraft for a new mission - for example conversion of passenger to cargo aircraft - and the reconfiguration of aircraft (retrofitting of aircraft during their operation lifetime to accommodate new technologies and new cabin layout). These are activities that do not comply with the DNSH principle, since as well as regular maintenance operations, such activities contribute to prolonging the use of current propulsion technologies based on fossil fuels, in addition with aircrafts that are not best-in-class in terms of environmental performances. This results in the slow-down of the promotion of low or zero emission aircrafts. In order to clarify the exclusion of the activities that are not DNSH-compliant and therefore not eligible for RRF funding (this applies also to the related training activities), please demonstrate what</w:t>
      </w:r>
      <w:r w:rsidR="00800679">
        <w:rPr>
          <w:i/>
          <w:iCs/>
          <w:color w:val="000000"/>
          <w:lang w:val="en-US" w:eastAsia="fr-BE"/>
        </w:rPr>
        <w:t xml:space="preserve"> </w:t>
      </w:r>
      <w:r w:rsidRPr="0093523B">
        <w:rPr>
          <w:i/>
          <w:iCs/>
          <w:color w:val="000000"/>
          <w:lang w:val="en-US" w:eastAsia="fr-BE"/>
        </w:rPr>
        <w:t>part of the costs included in the cost estimates provided, are limited to the costs related to the activities of dismantling and recycling of resulting materials to uses other than conventional aeronautics. In this regard, please also clarify the role of the 30 IT engineers: are they only linked to those eligible activities or will they also work for the ineligible activities? Regarding the infrastructure (new hangar and equipment), this should be either fully dedicated to the eligible activities or only be financed as a portion of the full cost, representing the proportion of (in terms of area and / or time) used for those activities.</w:t>
      </w:r>
    </w:p>
    <w:p w:rsidR="00D763FD" w:rsidP="00D763FD" w:rsidRDefault="00D763FD" w14:paraId="35A78EE0" w14:textId="77777777">
      <w:pPr>
        <w:rPr>
          <w:i/>
          <w:iCs/>
          <w:lang w:val="en-US"/>
        </w:rPr>
      </w:pPr>
    </w:p>
    <w:p w:rsidRPr="00047EB5" w:rsidR="00D763FD" w:rsidP="00D763FD" w:rsidRDefault="00D763FD" w14:paraId="78210927" w14:textId="77777777">
      <w:pPr>
        <w:rPr>
          <w:b/>
          <w:bCs/>
          <w:u w:val="single"/>
        </w:rPr>
      </w:pPr>
      <w:r w:rsidRPr="00047EB5">
        <w:rPr>
          <w:b/>
          <w:bCs/>
          <w:u w:val="single"/>
        </w:rPr>
        <w:t>Answer</w:t>
      </w:r>
    </w:p>
    <w:p w:rsidRPr="00047EB5" w:rsidR="00D763FD" w:rsidP="00D763FD" w:rsidRDefault="00D763FD" w14:paraId="26691EF2" w14:textId="77777777">
      <w:pPr>
        <w:rPr>
          <w:b/>
          <w:bCs/>
          <w:u w:val="single"/>
        </w:rPr>
      </w:pPr>
    </w:p>
    <w:p w:rsidR="00D763FD" w:rsidP="00D763FD" w:rsidRDefault="00D763FD" w14:paraId="29D4F478" w14:textId="77777777">
      <w:pPr>
        <w:jc w:val="both"/>
        <w:rPr>
          <w:rFonts w:ascii="Libre Franklin Light" w:hAnsi="Libre Franklin Light" w:cs="Libre Franklin Light"/>
          <w:color w:val="000000"/>
          <w:sz w:val="21"/>
          <w:szCs w:val="21"/>
        </w:rPr>
      </w:pPr>
      <w:r w:rsidRPr="00722F89">
        <w:t>La description et le costing o</w:t>
      </w:r>
      <w:r>
        <w:t xml:space="preserve">nt été revus pour tenir compte de cette remarque. Y est précisé que le </w:t>
      </w:r>
      <w:r w:rsidRPr="00722F89">
        <w:rPr>
          <w:rFonts w:ascii="Libre Franklin Light" w:hAnsi="Libre Franklin Light" w:cs="Libre Franklin Light"/>
          <w:color w:val="000000"/>
          <w:sz w:val="21"/>
          <w:szCs w:val="21"/>
        </w:rPr>
        <w:t>montant total sollicité au travers du RRF est de 2</w:t>
      </w:r>
      <w:r>
        <w:rPr>
          <w:rFonts w:ascii="Libre Franklin Light" w:hAnsi="Libre Franklin Light" w:cs="Libre Franklin Light"/>
          <w:color w:val="000000"/>
          <w:sz w:val="21"/>
          <w:szCs w:val="21"/>
        </w:rPr>
        <w:t>8,</w:t>
      </w:r>
      <w:r w:rsidRPr="00722F89">
        <w:rPr>
          <w:rFonts w:ascii="Libre Franklin Light" w:hAnsi="Libre Franklin Light" w:cs="Libre Franklin Light"/>
          <w:color w:val="000000"/>
          <w:sz w:val="21"/>
          <w:szCs w:val="21"/>
        </w:rPr>
        <w:t>9 millions d’euros</w:t>
      </w:r>
      <w:r>
        <w:rPr>
          <w:rFonts w:ascii="Libre Franklin Light" w:hAnsi="Libre Franklin Light" w:cs="Libre Franklin Light"/>
          <w:color w:val="000000"/>
          <w:sz w:val="21"/>
          <w:szCs w:val="21"/>
        </w:rPr>
        <w:t>, montant revu à la baisse de 5 millions d’euros en raison d’une diminution de la capacité minimum exigée pour le hangar</w:t>
      </w:r>
      <w:r w:rsidRPr="00722F89">
        <w:rPr>
          <w:rFonts w:ascii="Libre Franklin Light" w:hAnsi="Libre Franklin Light" w:cs="Libre Franklin Light"/>
          <w:color w:val="000000"/>
          <w:sz w:val="21"/>
          <w:szCs w:val="21"/>
        </w:rPr>
        <w:t xml:space="preserve">, ce qui représente moins du tiers de l’intervention privée qui sera apportée par les lauréats de l’appel à projets. Concernant le financement public, seuls les fonds RRF financeront ce volet ; ces montants seront alloués aux seules activités et projets liés au recyclage et au démantèlement d’avions. </w:t>
      </w:r>
    </w:p>
    <w:p w:rsidRPr="00722F89" w:rsidR="00D763FD" w:rsidP="00D763FD" w:rsidRDefault="00D763FD" w14:paraId="69B36F2A" w14:textId="77777777">
      <w:pPr>
        <w:jc w:val="both"/>
      </w:pPr>
    </w:p>
    <w:p w:rsidRPr="00D763FD" w:rsidR="00D763FD" w:rsidP="00D763FD" w:rsidRDefault="00D763FD" w14:paraId="4D533B96" w14:textId="10703AD5">
      <w:pPr>
        <w:jc w:val="both"/>
      </w:pPr>
      <w:r>
        <w:t xml:space="preserve">Concernant la justification relative aux ingénieurs, le costing la mentionne. </w:t>
      </w:r>
      <w:bookmarkStart w:name="_Hlk72311280" w:id="25"/>
      <w:r w:rsidRPr="00722F89">
        <w:t>Le but de cette équipe est, dans le cadre strict des activités de recyclage et de démantèlement, de travailler à la digitalisation des processus industriels relatifs à l’utilisation du hangar ainsi que de supporter un processus de formation plus digitalisé (Computer Based Training, Virtual Environment).</w:t>
      </w:r>
      <w:bookmarkEnd w:id="25"/>
    </w:p>
    <w:p w:rsidRPr="00582AA8" w:rsidR="00E52F1C" w:rsidP="00E52F1C" w:rsidRDefault="00E52F1C" w14:paraId="733163DA" w14:textId="29E2E94D">
      <w:pPr>
        <w:pStyle w:val="tit3"/>
        <w:rPr/>
      </w:pPr>
      <w:r w:rsidRPr="6EB7A57D" w:rsidR="00E52F1C">
        <w:rPr>
          <w:lang w:val="fr-BE"/>
        </w:rPr>
        <w:t>I-5.</w:t>
      </w:r>
      <w:r w:rsidRPr="6EB7A57D" w:rsidR="00C51905">
        <w:rPr>
          <w:lang w:val="fr-BE"/>
        </w:rPr>
        <w:t>17</w:t>
      </w:r>
      <w:r w:rsidRPr="6EB7A57D" w:rsidR="00E52F1C">
        <w:rPr>
          <w:lang w:val="fr-BE"/>
        </w:rPr>
        <w:t xml:space="preserve"> - </w:t>
      </w:r>
      <w:r w:rsidRPr="6EB7A57D" w:rsidR="00E52F1C">
        <w:rPr>
          <w:lang w:val="fr-BE"/>
        </w:rPr>
        <w:t>Circulair</w:t>
      </w:r>
      <w:r w:rsidRPr="6EB7A57D" w:rsidR="00E52F1C">
        <w:rPr>
          <w:lang w:val="fr-BE"/>
        </w:rPr>
        <w:t xml:space="preserve"> </w:t>
      </w:r>
      <w:r w:rsidRPr="6EB7A57D" w:rsidR="00E52F1C">
        <w:rPr>
          <w:lang w:val="fr-BE"/>
        </w:rPr>
        <w:t>Bouwen</w:t>
      </w:r>
      <w:r w:rsidRPr="6EB7A57D" w:rsidR="00E52F1C">
        <w:rPr>
          <w:lang w:val="fr-BE"/>
        </w:rPr>
        <w:t xml:space="preserve"> en de </w:t>
      </w:r>
      <w:r w:rsidRPr="6EB7A57D" w:rsidR="00E52F1C">
        <w:rPr>
          <w:lang w:val="fr-BE"/>
        </w:rPr>
        <w:t>maakindustrie</w:t>
      </w:r>
      <w:r w:rsidRPr="6EB7A57D" w:rsidR="00E52F1C">
        <w:rPr>
          <w:lang w:val="fr-BE"/>
        </w:rPr>
        <w:t xml:space="preserve"> – </w:t>
      </w:r>
      <w:r w:rsidRPr="6EB7A57D" w:rsidR="00E52F1C">
        <w:rPr>
          <w:lang w:val="fr-BE"/>
        </w:rPr>
        <w:t>VLA</w:t>
      </w:r>
    </w:p>
    <w:p w:rsidRPr="001E3377" w:rsidR="006C27F5" w:rsidP="006C27F5" w:rsidRDefault="006C27F5" w14:paraId="24F70864" w14:textId="524E97AC">
      <w:pPr>
        <w:pStyle w:val="TableTitleFR"/>
        <w:rPr>
          <w:lang w:val="en-US"/>
        </w:rPr>
      </w:pPr>
      <w:r w:rsidRPr="001E3377">
        <w:rPr>
          <w:lang w:val="en-US"/>
        </w:rPr>
        <w:t xml:space="preserve">Tableau </w:t>
      </w:r>
      <w:r>
        <w:fldChar w:fldCharType="begin"/>
      </w:r>
      <w:r w:rsidRPr="001E3377">
        <w:rPr>
          <w:lang w:val="en-US"/>
        </w:rPr>
        <w:instrText xml:space="preserve"> SEQ T \* ARABIC </w:instrText>
      </w:r>
      <w:r>
        <w:fldChar w:fldCharType="separate"/>
      </w:r>
      <w:r>
        <w:rPr>
          <w:noProof/>
          <w:lang w:val="en-US"/>
        </w:rPr>
        <w:t>4</w:t>
      </w:r>
      <w:r w:rsidR="00D433AC">
        <w:rPr>
          <w:noProof/>
          <w:lang w:val="en-US"/>
        </w:rPr>
        <w:t>3</w:t>
      </w:r>
      <w:r>
        <w:fldChar w:fldCharType="end"/>
      </w:r>
      <w:r>
        <w:rPr>
          <w:lang w:val="en-US"/>
        </w:rPr>
        <w:t xml:space="preserve"> - </w:t>
      </w:r>
      <w:r w:rsidRPr="001E3377">
        <w:rPr>
          <w:lang w:val="en-US"/>
        </w:rPr>
        <w:t>Simplified approach – Project 5.</w:t>
      </w:r>
      <w:r w:rsidR="00D433AC">
        <w:rPr>
          <w:lang w:val="en-US"/>
        </w:rPr>
        <w:t>1</w:t>
      </w:r>
      <w:r w:rsidRPr="001E3377">
        <w:rPr>
          <w:lang w:val="en-US"/>
        </w:rPr>
        <w:t>7 - Circular Economy - VLA</w:t>
      </w:r>
    </w:p>
    <w:tbl>
      <w:tblPr>
        <w:tblStyle w:val="TableFPB"/>
        <w:tblW w:w="5000" w:type="pct"/>
        <w:tblLook w:val="04A0" w:firstRow="1" w:lastRow="0" w:firstColumn="1" w:lastColumn="0" w:noHBand="0" w:noVBand="1"/>
      </w:tblPr>
      <w:tblGrid>
        <w:gridCol w:w="2267"/>
        <w:gridCol w:w="568"/>
        <w:gridCol w:w="568"/>
        <w:gridCol w:w="5667"/>
      </w:tblGrid>
      <w:tr w:rsidR="006C27F5" w:rsidTr="00F36086" w14:paraId="2EE33556" w14:textId="77777777">
        <w:trPr>
          <w:cnfStyle w:val="100000000000" w:firstRow="1" w:lastRow="0" w:firstColumn="0" w:lastColumn="0" w:oddVBand="0" w:evenVBand="0" w:oddHBand="0" w:evenHBand="0" w:firstRowFirstColumn="0" w:firstRowLastColumn="0" w:lastRowFirstColumn="0" w:lastRowLastColumn="0"/>
          <w:tblHeader/>
        </w:trPr>
        <w:tc>
          <w:tcPr>
            <w:tcW w:w="1250" w:type="pct"/>
            <w:hideMark/>
          </w:tcPr>
          <w:p w:rsidR="006C27F5" w:rsidP="00F36086" w:rsidRDefault="006C27F5" w14:paraId="3409A657" w14:textId="77777777">
            <w:pPr>
              <w:pStyle w:val="CellHeading"/>
              <w:rPr>
                <w:lang w:val="en-GB"/>
              </w:rPr>
            </w:pPr>
            <w:r>
              <w:rPr>
                <w:lang w:val="en-GB"/>
              </w:rPr>
              <w:t>Env. objective</w:t>
            </w:r>
          </w:p>
        </w:tc>
        <w:tc>
          <w:tcPr>
            <w:tcW w:w="313" w:type="pct"/>
            <w:hideMark/>
          </w:tcPr>
          <w:p w:rsidR="006C27F5" w:rsidP="00F36086" w:rsidRDefault="006C27F5" w14:paraId="713F326A" w14:textId="77777777">
            <w:pPr>
              <w:pStyle w:val="CellHeading"/>
              <w:rPr>
                <w:lang w:val="en-GB"/>
              </w:rPr>
            </w:pPr>
            <w:r>
              <w:rPr>
                <w:lang w:val="en-GB"/>
              </w:rPr>
              <w:t>Yes</w:t>
            </w:r>
          </w:p>
        </w:tc>
        <w:tc>
          <w:tcPr>
            <w:tcW w:w="313" w:type="pct"/>
            <w:hideMark/>
          </w:tcPr>
          <w:p w:rsidR="006C27F5" w:rsidP="00F36086" w:rsidRDefault="006C27F5" w14:paraId="207E1268" w14:textId="77777777">
            <w:pPr>
              <w:pStyle w:val="CellHeading"/>
              <w:rPr>
                <w:lang w:val="en-GB"/>
              </w:rPr>
            </w:pPr>
            <w:r>
              <w:rPr>
                <w:lang w:val="en-GB"/>
              </w:rPr>
              <w:t>No</w:t>
            </w:r>
          </w:p>
        </w:tc>
        <w:tc>
          <w:tcPr>
            <w:tcW w:w="3124" w:type="pct"/>
            <w:hideMark/>
          </w:tcPr>
          <w:p w:rsidR="006C27F5" w:rsidP="00F36086" w:rsidRDefault="006C27F5" w14:paraId="1F94EA0A" w14:textId="77777777">
            <w:pPr>
              <w:pStyle w:val="CellHeading"/>
              <w:rPr>
                <w:lang w:val="en-GB"/>
              </w:rPr>
            </w:pPr>
            <w:r>
              <w:rPr>
                <w:lang w:val="en-GB"/>
              </w:rPr>
              <w:t>Justification if 'No'</w:t>
            </w:r>
          </w:p>
        </w:tc>
      </w:tr>
      <w:tr w:rsidR="006C27F5" w:rsidTr="00F36086" w14:paraId="2EEF78A6"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C27F5" w:rsidP="00F36086" w:rsidRDefault="006C27F5" w14:paraId="5D81E474" w14:textId="77777777">
            <w:pPr>
              <w:pStyle w:val="CellLeft"/>
              <w:rPr>
                <w:lang w:val="en-GB"/>
              </w:rPr>
            </w:pPr>
            <w:r>
              <w:rPr>
                <w:lang w:val="en-GB"/>
              </w:rPr>
              <w:t>Climate change mitigation</w:t>
            </w:r>
          </w:p>
        </w:tc>
        <w:tc>
          <w:tcPr>
            <w:tcW w:w="313" w:type="pct"/>
            <w:tcBorders>
              <w:top w:val="nil"/>
              <w:left w:val="nil"/>
              <w:bottom w:val="nil"/>
              <w:right w:val="nil"/>
            </w:tcBorders>
            <w:vAlign w:val="top"/>
            <w:hideMark/>
          </w:tcPr>
          <w:p w:rsidR="006C27F5" w:rsidP="00F36086" w:rsidRDefault="006C27F5" w14:paraId="5B262987" w14:textId="77777777">
            <w:pPr>
              <w:pStyle w:val="CellCenter"/>
            </w:pPr>
            <w:r>
              <w:t>X</w:t>
            </w:r>
          </w:p>
        </w:tc>
        <w:tc>
          <w:tcPr>
            <w:tcW w:w="313" w:type="pct"/>
            <w:tcBorders>
              <w:top w:val="nil"/>
              <w:left w:val="nil"/>
              <w:bottom w:val="nil"/>
              <w:right w:val="nil"/>
            </w:tcBorders>
            <w:vAlign w:val="top"/>
          </w:tcPr>
          <w:p w:rsidR="006C27F5" w:rsidP="00F36086" w:rsidRDefault="006C27F5" w14:paraId="621415C1" w14:textId="77777777">
            <w:pPr>
              <w:pStyle w:val="CellCenter"/>
            </w:pPr>
          </w:p>
        </w:tc>
        <w:tc>
          <w:tcPr>
            <w:tcW w:w="3124" w:type="pct"/>
            <w:tcBorders>
              <w:top w:val="nil"/>
              <w:left w:val="nil"/>
              <w:bottom w:val="nil"/>
              <w:right w:val="nil"/>
            </w:tcBorders>
            <w:vAlign w:val="top"/>
          </w:tcPr>
          <w:p w:rsidR="006C27F5" w:rsidP="00F36086" w:rsidRDefault="006C27F5" w14:paraId="379374AA" w14:textId="77777777">
            <w:pPr>
              <w:pStyle w:val="CellLeft"/>
              <w:rPr>
                <w:lang w:val="en-GB"/>
              </w:rPr>
            </w:pPr>
          </w:p>
        </w:tc>
      </w:tr>
      <w:tr w:rsidRPr="000B423E" w:rsidR="006C27F5" w:rsidTr="00F36086" w14:paraId="1C01885A"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6C27F5" w:rsidP="00F36086" w:rsidRDefault="006C27F5" w14:paraId="33F43872" w14:textId="77777777">
            <w:pPr>
              <w:pStyle w:val="CellLeft"/>
              <w:rPr>
                <w:lang w:val="en-GB"/>
              </w:rPr>
            </w:pPr>
            <w:r>
              <w:rPr>
                <w:lang w:val="en-GB"/>
              </w:rPr>
              <w:t>Climate change adaptation</w:t>
            </w:r>
          </w:p>
        </w:tc>
        <w:tc>
          <w:tcPr>
            <w:tcW w:w="313" w:type="pct"/>
            <w:tcBorders>
              <w:top w:val="nil"/>
              <w:left w:val="nil"/>
              <w:bottom w:val="nil"/>
              <w:right w:val="nil"/>
            </w:tcBorders>
            <w:vAlign w:val="top"/>
          </w:tcPr>
          <w:p w:rsidR="006C27F5" w:rsidP="00F36086" w:rsidRDefault="006C27F5" w14:paraId="3B263379" w14:textId="77777777">
            <w:pPr>
              <w:pStyle w:val="CellCenter"/>
            </w:pPr>
          </w:p>
        </w:tc>
        <w:tc>
          <w:tcPr>
            <w:tcW w:w="313" w:type="pct"/>
            <w:tcBorders>
              <w:top w:val="nil"/>
              <w:left w:val="nil"/>
              <w:bottom w:val="nil"/>
              <w:right w:val="nil"/>
            </w:tcBorders>
            <w:vAlign w:val="top"/>
          </w:tcPr>
          <w:p w:rsidR="006C27F5" w:rsidP="00F36086" w:rsidRDefault="006C27F5" w14:paraId="43917C6D" w14:textId="77777777">
            <w:pPr>
              <w:pStyle w:val="CellCenter"/>
            </w:pPr>
            <w:r>
              <w:t>X</w:t>
            </w:r>
          </w:p>
        </w:tc>
        <w:tc>
          <w:tcPr>
            <w:tcW w:w="3124" w:type="pct"/>
            <w:tcBorders>
              <w:top w:val="nil"/>
              <w:left w:val="nil"/>
              <w:bottom w:val="nil"/>
              <w:right w:val="nil"/>
            </w:tcBorders>
            <w:vAlign w:val="top"/>
          </w:tcPr>
          <w:p w:rsidR="006C27F5" w:rsidP="00F36086" w:rsidRDefault="006C27F5" w14:paraId="3F5F48C6" w14:textId="77777777">
            <w:pPr>
              <w:pStyle w:val="CellLeft"/>
              <w:jc w:val="both"/>
              <w:rPr>
                <w:lang w:val="en-GB"/>
              </w:rPr>
            </w:pPr>
            <w:r>
              <w:rPr>
                <w:lang w:val="en-GB"/>
              </w:rPr>
              <w:t xml:space="preserve">The measure has an insignificant foreseeable impact on this environmental objective, taking into account both the direct and primary indirect effects across the life cycle. Circular economy projects have no significant impact on </w:t>
            </w:r>
            <w:del w:author="Alain Henry" w:date="2021-05-28T12:14:00Z" w:id="26">
              <w:r w:rsidDel="00DB07F9">
                <w:rPr>
                  <w:lang w:val="en-GB"/>
                </w:rPr>
                <w:delText>circular economy</w:delText>
              </w:r>
            </w:del>
            <w:ins w:author="Alain Henry" w:date="2021-05-28T12:14:00Z" w:id="27">
              <w:r>
                <w:rPr>
                  <w:lang w:val="en-GB"/>
                </w:rPr>
                <w:t>climate adaptation</w:t>
              </w:r>
            </w:ins>
            <w:r>
              <w:rPr>
                <w:lang w:val="en-GB"/>
              </w:rPr>
              <w:t>.</w:t>
            </w:r>
          </w:p>
          <w:p w:rsidR="006C27F5" w:rsidP="00F36086" w:rsidRDefault="006C27F5" w14:paraId="4577B257" w14:textId="77777777">
            <w:pPr>
              <w:pStyle w:val="CellLeft"/>
              <w:rPr>
                <w:lang w:val="en-GB"/>
              </w:rPr>
            </w:pPr>
          </w:p>
        </w:tc>
      </w:tr>
      <w:tr w:rsidR="006C27F5" w:rsidTr="00F36086" w14:paraId="4C733213"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C27F5" w:rsidP="00F36086" w:rsidRDefault="006C27F5" w14:paraId="01D8A8E2" w14:textId="77777777">
            <w:pPr>
              <w:pStyle w:val="CellLeft"/>
              <w:rPr>
                <w:lang w:val="en-GB"/>
              </w:rPr>
            </w:pPr>
            <w:r>
              <w:rPr>
                <w:lang w:val="en-GB"/>
              </w:rPr>
              <w:t>Water &amp; marine resources</w:t>
            </w:r>
          </w:p>
        </w:tc>
        <w:tc>
          <w:tcPr>
            <w:tcW w:w="313" w:type="pct"/>
            <w:tcBorders>
              <w:top w:val="nil"/>
              <w:left w:val="nil"/>
              <w:bottom w:val="nil"/>
              <w:right w:val="nil"/>
            </w:tcBorders>
            <w:vAlign w:val="top"/>
            <w:hideMark/>
          </w:tcPr>
          <w:p w:rsidR="006C27F5" w:rsidP="00F36086" w:rsidRDefault="006C27F5" w14:paraId="6FD3A4D0" w14:textId="77777777">
            <w:pPr>
              <w:pStyle w:val="CellCenter"/>
            </w:pPr>
            <w:r>
              <w:t>X</w:t>
            </w:r>
          </w:p>
        </w:tc>
        <w:tc>
          <w:tcPr>
            <w:tcW w:w="313" w:type="pct"/>
            <w:tcBorders>
              <w:top w:val="nil"/>
              <w:left w:val="nil"/>
              <w:bottom w:val="nil"/>
              <w:right w:val="nil"/>
            </w:tcBorders>
            <w:vAlign w:val="top"/>
          </w:tcPr>
          <w:p w:rsidR="006C27F5" w:rsidP="00F36086" w:rsidRDefault="006C27F5" w14:paraId="2566C10B" w14:textId="77777777">
            <w:pPr>
              <w:pStyle w:val="CellCenter"/>
            </w:pPr>
          </w:p>
        </w:tc>
        <w:tc>
          <w:tcPr>
            <w:tcW w:w="3124" w:type="pct"/>
            <w:tcBorders>
              <w:top w:val="nil"/>
              <w:left w:val="nil"/>
              <w:bottom w:val="nil"/>
              <w:right w:val="nil"/>
            </w:tcBorders>
            <w:vAlign w:val="top"/>
          </w:tcPr>
          <w:p w:rsidR="006C27F5" w:rsidP="00F36086" w:rsidRDefault="006C27F5" w14:paraId="720888C0" w14:textId="77777777">
            <w:pPr>
              <w:pStyle w:val="CellLeft"/>
              <w:rPr>
                <w:lang w:val="en-GB"/>
              </w:rPr>
            </w:pPr>
          </w:p>
        </w:tc>
      </w:tr>
      <w:tr w:rsidRPr="000B423E" w:rsidR="006C27F5" w:rsidTr="00F36086" w14:paraId="615B9244"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nil"/>
              <w:right w:val="nil"/>
            </w:tcBorders>
            <w:vAlign w:val="top"/>
            <w:hideMark/>
          </w:tcPr>
          <w:p w:rsidR="006C27F5" w:rsidP="00F36086" w:rsidRDefault="006C27F5" w14:paraId="7A54D459" w14:textId="77777777">
            <w:pPr>
              <w:pStyle w:val="CellLeft"/>
              <w:rPr>
                <w:lang w:val="en-GB"/>
              </w:rPr>
            </w:pPr>
            <w:r>
              <w:rPr>
                <w:lang w:val="en-GB"/>
              </w:rPr>
              <w:t>Circular economy</w:t>
            </w:r>
          </w:p>
        </w:tc>
        <w:tc>
          <w:tcPr>
            <w:tcW w:w="313" w:type="pct"/>
            <w:tcBorders>
              <w:top w:val="nil"/>
              <w:left w:val="nil"/>
              <w:bottom w:val="nil"/>
              <w:right w:val="nil"/>
            </w:tcBorders>
            <w:vAlign w:val="top"/>
          </w:tcPr>
          <w:p w:rsidR="006C27F5" w:rsidP="00F36086" w:rsidRDefault="006C27F5" w14:paraId="2363452F" w14:textId="77777777">
            <w:pPr>
              <w:pStyle w:val="CellCenter"/>
            </w:pPr>
          </w:p>
        </w:tc>
        <w:tc>
          <w:tcPr>
            <w:tcW w:w="313" w:type="pct"/>
            <w:tcBorders>
              <w:top w:val="nil"/>
              <w:left w:val="nil"/>
              <w:bottom w:val="nil"/>
              <w:right w:val="nil"/>
            </w:tcBorders>
            <w:vAlign w:val="top"/>
            <w:hideMark/>
          </w:tcPr>
          <w:p w:rsidR="006C27F5" w:rsidP="00F36086" w:rsidRDefault="006C27F5" w14:paraId="3261D073" w14:textId="77777777">
            <w:pPr>
              <w:pStyle w:val="CellCenter"/>
            </w:pPr>
            <w:r>
              <w:t>X</w:t>
            </w:r>
          </w:p>
        </w:tc>
        <w:tc>
          <w:tcPr>
            <w:tcW w:w="3124" w:type="pct"/>
            <w:tcBorders>
              <w:top w:val="nil"/>
              <w:left w:val="nil"/>
              <w:bottom w:val="nil"/>
              <w:right w:val="nil"/>
            </w:tcBorders>
            <w:vAlign w:val="top"/>
            <w:hideMark/>
          </w:tcPr>
          <w:p w:rsidR="006C27F5" w:rsidP="00F36086" w:rsidRDefault="006C27F5" w14:paraId="6D86A457" w14:textId="77777777">
            <w:pPr>
              <w:pStyle w:val="CellLeft"/>
              <w:rPr>
                <w:lang w:val="en-GB"/>
              </w:rPr>
            </w:pPr>
            <w:r>
              <w:rPr>
                <w:lang w:val="en-GB"/>
              </w:rPr>
              <w:t>The measure has an insignificant foreseeable impact on this environmental objective, taking into account both the direct and primary indirect effects across the life cycle. This measure aims to support the development of a circular economy.</w:t>
            </w:r>
          </w:p>
        </w:tc>
      </w:tr>
      <w:tr w:rsidRPr="006C18C1" w:rsidR="006C27F5" w:rsidTr="00F36086" w14:paraId="11DFA96C" w14:textId="77777777">
        <w:trPr>
          <w:cnfStyle w:val="000000100000" w:firstRow="0" w:lastRow="0" w:firstColumn="0" w:lastColumn="0" w:oddVBand="0" w:evenVBand="0" w:oddHBand="1" w:evenHBand="0" w:firstRowFirstColumn="0" w:firstRowLastColumn="0" w:lastRowFirstColumn="0" w:lastRowLastColumn="0"/>
        </w:trPr>
        <w:tc>
          <w:tcPr>
            <w:tcW w:w="1250" w:type="pct"/>
            <w:tcBorders>
              <w:top w:val="nil"/>
              <w:left w:val="nil"/>
              <w:bottom w:val="nil"/>
              <w:right w:val="nil"/>
            </w:tcBorders>
            <w:vAlign w:val="top"/>
            <w:hideMark/>
          </w:tcPr>
          <w:p w:rsidR="006C27F5" w:rsidP="00F36086" w:rsidRDefault="006C27F5" w14:paraId="110733DE" w14:textId="77777777">
            <w:pPr>
              <w:pStyle w:val="CellLeft"/>
              <w:rPr>
                <w:lang w:val="en-GB"/>
              </w:rPr>
            </w:pPr>
            <w:r>
              <w:rPr>
                <w:lang w:val="en-GB"/>
              </w:rPr>
              <w:t>Pollution prevention and control</w:t>
            </w:r>
          </w:p>
        </w:tc>
        <w:tc>
          <w:tcPr>
            <w:tcW w:w="313" w:type="pct"/>
            <w:tcBorders>
              <w:top w:val="nil"/>
              <w:left w:val="nil"/>
              <w:bottom w:val="nil"/>
              <w:right w:val="nil"/>
            </w:tcBorders>
            <w:vAlign w:val="top"/>
          </w:tcPr>
          <w:p w:rsidR="006C27F5" w:rsidP="00F36086" w:rsidRDefault="006C27F5" w14:paraId="5C5D741C" w14:textId="77777777">
            <w:pPr>
              <w:pStyle w:val="CellCenter"/>
            </w:pPr>
            <w:r>
              <w:t>X</w:t>
            </w:r>
          </w:p>
        </w:tc>
        <w:tc>
          <w:tcPr>
            <w:tcW w:w="313" w:type="pct"/>
            <w:tcBorders>
              <w:top w:val="nil"/>
              <w:left w:val="nil"/>
              <w:bottom w:val="nil"/>
              <w:right w:val="nil"/>
            </w:tcBorders>
            <w:vAlign w:val="top"/>
          </w:tcPr>
          <w:p w:rsidR="006C27F5" w:rsidP="00F36086" w:rsidRDefault="006C27F5" w14:paraId="083C3350" w14:textId="77777777">
            <w:pPr>
              <w:pStyle w:val="CellCenter"/>
            </w:pPr>
          </w:p>
        </w:tc>
        <w:tc>
          <w:tcPr>
            <w:tcW w:w="3124" w:type="pct"/>
            <w:tcBorders>
              <w:top w:val="nil"/>
              <w:left w:val="nil"/>
              <w:bottom w:val="nil"/>
              <w:right w:val="nil"/>
            </w:tcBorders>
            <w:vAlign w:val="top"/>
          </w:tcPr>
          <w:p w:rsidR="006C27F5" w:rsidP="00F36086" w:rsidRDefault="006C27F5" w14:paraId="08892F13" w14:textId="77777777">
            <w:pPr>
              <w:pStyle w:val="CellLeft"/>
              <w:rPr>
                <w:lang w:val="en-GB"/>
              </w:rPr>
            </w:pPr>
          </w:p>
        </w:tc>
      </w:tr>
      <w:tr w:rsidR="006C27F5" w:rsidTr="00F36086" w14:paraId="7CE88302" w14:textId="77777777">
        <w:trPr>
          <w:cnfStyle w:val="000000010000" w:firstRow="0" w:lastRow="0" w:firstColumn="0" w:lastColumn="0" w:oddVBand="0" w:evenVBand="0" w:oddHBand="0" w:evenHBand="1" w:firstRowFirstColumn="0" w:firstRowLastColumn="0" w:lastRowFirstColumn="0" w:lastRowLastColumn="0"/>
        </w:trPr>
        <w:tc>
          <w:tcPr>
            <w:tcW w:w="1250" w:type="pct"/>
            <w:tcBorders>
              <w:top w:val="nil"/>
              <w:left w:val="nil"/>
              <w:bottom w:val="single" w:color="2D687E" w:themeColor="text2" w:sz="12" w:space="0"/>
              <w:right w:val="nil"/>
            </w:tcBorders>
            <w:vAlign w:val="top"/>
            <w:hideMark/>
          </w:tcPr>
          <w:p w:rsidR="006C27F5" w:rsidP="00F36086" w:rsidRDefault="006C27F5" w14:paraId="4C734C94" w14:textId="77777777">
            <w:pPr>
              <w:pStyle w:val="CellLeft"/>
              <w:rPr>
                <w:lang w:val="en-GB"/>
              </w:rPr>
            </w:pPr>
            <w:r>
              <w:rPr>
                <w:lang w:val="en-GB"/>
              </w:rPr>
              <w:t>Biodiversity and ecosystems</w:t>
            </w:r>
          </w:p>
        </w:tc>
        <w:tc>
          <w:tcPr>
            <w:tcW w:w="313" w:type="pct"/>
            <w:tcBorders>
              <w:top w:val="nil"/>
              <w:left w:val="nil"/>
              <w:bottom w:val="single" w:color="2D687E" w:themeColor="text2" w:sz="12" w:space="0"/>
              <w:right w:val="nil"/>
            </w:tcBorders>
            <w:vAlign w:val="top"/>
            <w:hideMark/>
          </w:tcPr>
          <w:p w:rsidR="006C27F5" w:rsidP="00F36086" w:rsidRDefault="006C27F5" w14:paraId="7E4DBA61" w14:textId="77777777">
            <w:pPr>
              <w:pStyle w:val="CellCenter"/>
            </w:pPr>
            <w:r>
              <w:t>X</w:t>
            </w:r>
          </w:p>
        </w:tc>
        <w:tc>
          <w:tcPr>
            <w:tcW w:w="313" w:type="pct"/>
            <w:tcBorders>
              <w:top w:val="nil"/>
              <w:left w:val="nil"/>
              <w:bottom w:val="single" w:color="2D687E" w:themeColor="text2" w:sz="12" w:space="0"/>
              <w:right w:val="nil"/>
            </w:tcBorders>
            <w:vAlign w:val="top"/>
          </w:tcPr>
          <w:p w:rsidR="006C27F5" w:rsidP="00F36086" w:rsidRDefault="006C27F5" w14:paraId="06F41BAB" w14:textId="77777777">
            <w:pPr>
              <w:pStyle w:val="CellCenter"/>
            </w:pPr>
          </w:p>
        </w:tc>
        <w:tc>
          <w:tcPr>
            <w:tcW w:w="3124" w:type="pct"/>
            <w:tcBorders>
              <w:top w:val="nil"/>
              <w:left w:val="nil"/>
              <w:bottom w:val="single" w:color="2D687E" w:themeColor="text2" w:sz="12" w:space="0"/>
              <w:right w:val="nil"/>
            </w:tcBorders>
            <w:vAlign w:val="top"/>
          </w:tcPr>
          <w:p w:rsidR="006C27F5" w:rsidP="00F36086" w:rsidRDefault="006C27F5" w14:paraId="5DD62F7C" w14:textId="77777777">
            <w:pPr>
              <w:pStyle w:val="CellLeft"/>
              <w:rPr>
                <w:lang w:val="en-GB"/>
              </w:rPr>
            </w:pPr>
          </w:p>
        </w:tc>
      </w:tr>
    </w:tbl>
    <w:p w:rsidR="006C27F5" w:rsidP="006C27F5" w:rsidRDefault="006C27F5" w14:paraId="7EF6D131" w14:textId="77777777">
      <w:pPr>
        <w:pStyle w:val="TableFootnote"/>
      </w:pPr>
    </w:p>
    <w:p w:rsidRPr="00B22B20" w:rsidR="006C27F5" w:rsidP="006C27F5" w:rsidRDefault="006C27F5" w14:paraId="5DC4538A" w14:textId="2F312198">
      <w:pPr>
        <w:pStyle w:val="TableTitleFR"/>
        <w:rPr>
          <w:lang w:val="fr-BE"/>
        </w:rPr>
      </w:pPr>
      <w:r w:rsidRPr="00E52F1C">
        <w:rPr>
          <w:lang w:val="fr-BE"/>
        </w:rPr>
        <w:t xml:space="preserve">Tableau </w:t>
      </w:r>
      <w:r w:rsidR="0095427B">
        <w:t>44</w:t>
      </w:r>
      <w:r>
        <w:rPr>
          <w:lang w:val="fr-BE"/>
        </w:rPr>
        <w:t xml:space="preserve"> - </w:t>
      </w:r>
      <w:r w:rsidRPr="00E52F1C">
        <w:rPr>
          <w:lang w:val="fr-BE"/>
        </w:rPr>
        <w:t xml:space="preserve">Substantive assessment – </w:t>
      </w:r>
      <w:r w:rsidRPr="00B22B20">
        <w:rPr>
          <w:lang w:val="fr-BE"/>
        </w:rPr>
        <w:t>Project 5.</w:t>
      </w:r>
      <w:r w:rsidR="0095427B">
        <w:rPr>
          <w:lang w:val="fr-BE"/>
        </w:rPr>
        <w:t>1</w:t>
      </w:r>
      <w:r w:rsidRPr="00B22B20">
        <w:rPr>
          <w:lang w:val="fr-BE"/>
        </w:rPr>
        <w:t>7 - Circular Economy - VLA</w:t>
      </w:r>
    </w:p>
    <w:tbl>
      <w:tblPr>
        <w:tblStyle w:val="TableFPB"/>
        <w:tblW w:w="4998" w:type="pct"/>
        <w:tblLook w:val="04A0" w:firstRow="1" w:lastRow="0" w:firstColumn="1" w:lastColumn="0" w:noHBand="0" w:noVBand="1"/>
      </w:tblPr>
      <w:tblGrid>
        <w:gridCol w:w="2266"/>
        <w:gridCol w:w="568"/>
        <w:gridCol w:w="6232"/>
      </w:tblGrid>
      <w:tr w:rsidRPr="000C0528" w:rsidR="006C27F5" w:rsidTr="00F36086" w14:paraId="67239160" w14:textId="77777777">
        <w:trPr>
          <w:cnfStyle w:val="100000000000" w:firstRow="1" w:lastRow="0" w:firstColumn="0" w:lastColumn="0" w:oddVBand="0" w:evenVBand="0" w:oddHBand="0" w:evenHBand="0" w:firstRowFirstColumn="0" w:firstRowLastColumn="0" w:lastRowFirstColumn="0" w:lastRowLastColumn="0"/>
          <w:tblHeader/>
        </w:trPr>
        <w:tc>
          <w:tcPr>
            <w:tcW w:w="1250" w:type="pct"/>
          </w:tcPr>
          <w:p w:rsidRPr="000C0528" w:rsidR="006C27F5" w:rsidP="00F36086" w:rsidRDefault="006C27F5" w14:paraId="4FC5B005" w14:textId="77777777">
            <w:pPr>
              <w:pStyle w:val="CellHeading"/>
              <w:rPr>
                <w:lang w:val="en-GB"/>
              </w:rPr>
            </w:pPr>
            <w:r w:rsidRPr="000C0528">
              <w:rPr>
                <w:lang w:val="en-GB"/>
              </w:rPr>
              <w:t>Env. objective</w:t>
            </w:r>
          </w:p>
        </w:tc>
        <w:tc>
          <w:tcPr>
            <w:tcW w:w="313" w:type="pct"/>
          </w:tcPr>
          <w:p w:rsidRPr="000C0528" w:rsidR="006C27F5" w:rsidP="00F36086" w:rsidRDefault="006C27F5" w14:paraId="6DFE9651" w14:textId="77777777">
            <w:pPr>
              <w:pStyle w:val="CellHeading"/>
              <w:rPr>
                <w:lang w:val="en-GB"/>
              </w:rPr>
            </w:pPr>
            <w:r w:rsidRPr="000C0528">
              <w:rPr>
                <w:lang w:val="en-GB"/>
              </w:rPr>
              <w:t>No</w:t>
            </w:r>
          </w:p>
        </w:tc>
        <w:tc>
          <w:tcPr>
            <w:tcW w:w="3437" w:type="pct"/>
          </w:tcPr>
          <w:p w:rsidRPr="000C0528" w:rsidR="006C27F5" w:rsidP="00F36086" w:rsidRDefault="006C27F5" w14:paraId="5AD98DD9" w14:textId="77777777">
            <w:pPr>
              <w:pStyle w:val="CellHeading"/>
              <w:rPr>
                <w:lang w:val="en-GB"/>
              </w:rPr>
            </w:pPr>
            <w:r>
              <w:rPr>
                <w:lang w:val="en-GB"/>
              </w:rPr>
              <w:t>Substantive j</w:t>
            </w:r>
            <w:r w:rsidRPr="000C0528">
              <w:rPr>
                <w:lang w:val="en-GB"/>
              </w:rPr>
              <w:t>ustification</w:t>
            </w:r>
          </w:p>
        </w:tc>
      </w:tr>
      <w:tr w:rsidRPr="000B423E" w:rsidR="006C27F5" w:rsidTr="00F36086" w14:paraId="23158B12"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6C27F5" w:rsidP="00F36086" w:rsidRDefault="006C27F5" w14:paraId="5A8CFE05" w14:textId="77777777">
            <w:pPr>
              <w:pStyle w:val="CellLeft"/>
              <w:rPr>
                <w:lang w:val="en-GB"/>
              </w:rPr>
            </w:pPr>
            <w:r w:rsidRPr="000C0528">
              <w:rPr>
                <w:lang w:val="en-GB"/>
              </w:rPr>
              <w:t>Climate change mitigation</w:t>
            </w:r>
          </w:p>
        </w:tc>
        <w:tc>
          <w:tcPr>
            <w:tcW w:w="313" w:type="pct"/>
            <w:vAlign w:val="top"/>
          </w:tcPr>
          <w:p w:rsidRPr="000C0528" w:rsidR="006C27F5" w:rsidP="00F36086" w:rsidRDefault="006C27F5" w14:paraId="6DF9E01A" w14:textId="77777777">
            <w:pPr>
              <w:pStyle w:val="CellCenter"/>
            </w:pPr>
            <w:r>
              <w:t>X</w:t>
            </w:r>
          </w:p>
        </w:tc>
        <w:tc>
          <w:tcPr>
            <w:tcW w:w="3437" w:type="pct"/>
            <w:vAlign w:val="top"/>
          </w:tcPr>
          <w:p w:rsidRPr="00413AB2" w:rsidR="006C27F5" w:rsidP="00F36086" w:rsidRDefault="001E3F42" w14:paraId="7E0BBB18" w14:textId="58C96D4E">
            <w:pPr>
              <w:pStyle w:val="CellLeft"/>
              <w:rPr>
                <w:lang w:val="en-GB"/>
              </w:rPr>
            </w:pPr>
            <w:r w:rsidRPr="00EA0B5B">
              <w:rPr>
                <w:lang w:val="en-GB"/>
              </w:rPr>
              <w:t xml:space="preserve">The selection process excludes all projects with activities that do not comply with the guidance on DNSH (cf. exclusion list on EC DNSH guidance). Full compliance with Belgian as well as UE legislation will be insured for all </w:t>
            </w:r>
            <w:r>
              <w:rPr>
                <w:lang w:val="en-GB"/>
              </w:rPr>
              <w:t>4</w:t>
            </w:r>
            <w:r w:rsidRPr="00EA0B5B">
              <w:rPr>
                <w:lang w:val="en-GB"/>
              </w:rPr>
              <w:t xml:space="preserve"> criteria.</w:t>
            </w:r>
          </w:p>
        </w:tc>
      </w:tr>
      <w:tr w:rsidRPr="000B423E" w:rsidR="006C27F5" w:rsidTr="00F36086" w14:paraId="3EC6D7B0"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6C27F5" w:rsidP="00F36086" w:rsidRDefault="006C27F5" w14:paraId="0C84F50E" w14:textId="77777777">
            <w:pPr>
              <w:pStyle w:val="CellLeft"/>
              <w:rPr>
                <w:lang w:val="en-GB"/>
              </w:rPr>
            </w:pPr>
            <w:r>
              <w:rPr>
                <w:lang w:val="en-GB"/>
              </w:rPr>
              <w:t>Water &amp; marine resources</w:t>
            </w:r>
          </w:p>
        </w:tc>
        <w:tc>
          <w:tcPr>
            <w:tcW w:w="313" w:type="pct"/>
            <w:vAlign w:val="top"/>
          </w:tcPr>
          <w:p w:rsidRPr="000C0528" w:rsidR="006C27F5" w:rsidP="00F36086" w:rsidRDefault="006C27F5" w14:paraId="63B9C073" w14:textId="77777777">
            <w:pPr>
              <w:pStyle w:val="CellCenter"/>
            </w:pPr>
            <w:r>
              <w:t>X</w:t>
            </w:r>
          </w:p>
        </w:tc>
        <w:tc>
          <w:tcPr>
            <w:tcW w:w="3437" w:type="pct"/>
            <w:vAlign w:val="top"/>
          </w:tcPr>
          <w:p w:rsidRPr="00104202" w:rsidR="006C27F5" w:rsidP="00F36086" w:rsidRDefault="001E3F42" w14:paraId="5DEBEBED" w14:textId="7A233A82">
            <w:pPr>
              <w:pStyle w:val="CellLeft"/>
              <w:rPr>
                <w:lang w:val="en-GB"/>
              </w:rPr>
            </w:pPr>
            <w:r w:rsidRPr="00EA0B5B">
              <w:rPr>
                <w:lang w:val="en-GB"/>
              </w:rPr>
              <w:t xml:space="preserve">The selection process excludes all projects with activities that do not comply with the guidance on DNSH (cf. exclusion list on EC DNSH guidance). Full compliance with Belgian as well as UE legislation will be insured for all </w:t>
            </w:r>
            <w:r>
              <w:rPr>
                <w:lang w:val="en-GB"/>
              </w:rPr>
              <w:t>4</w:t>
            </w:r>
            <w:r w:rsidRPr="00EA0B5B">
              <w:rPr>
                <w:lang w:val="en-GB"/>
              </w:rPr>
              <w:t xml:space="preserve"> criteria.</w:t>
            </w:r>
          </w:p>
        </w:tc>
      </w:tr>
      <w:tr w:rsidRPr="000B423E" w:rsidR="001E3F42" w:rsidTr="00F36086" w14:paraId="59F7133B" w14:textId="77777777">
        <w:trPr>
          <w:cnfStyle w:val="000000100000" w:firstRow="0" w:lastRow="0" w:firstColumn="0" w:lastColumn="0" w:oddVBand="0" w:evenVBand="0" w:oddHBand="1" w:evenHBand="0" w:firstRowFirstColumn="0" w:firstRowLastColumn="0" w:lastRowFirstColumn="0" w:lastRowLastColumn="0"/>
        </w:trPr>
        <w:tc>
          <w:tcPr>
            <w:tcW w:w="1250" w:type="pct"/>
            <w:vAlign w:val="top"/>
          </w:tcPr>
          <w:p w:rsidRPr="000C0528" w:rsidR="001E3F42" w:rsidP="001E3F42" w:rsidRDefault="001E3F42" w14:paraId="6D4D46B0" w14:textId="77777777">
            <w:pPr>
              <w:pStyle w:val="CellLeft"/>
              <w:rPr>
                <w:lang w:val="en-GB"/>
              </w:rPr>
            </w:pPr>
            <w:r>
              <w:rPr>
                <w:lang w:val="en-GB"/>
              </w:rPr>
              <w:t>Pollution prevention and control</w:t>
            </w:r>
          </w:p>
        </w:tc>
        <w:tc>
          <w:tcPr>
            <w:tcW w:w="313" w:type="pct"/>
            <w:vAlign w:val="top"/>
          </w:tcPr>
          <w:p w:rsidRPr="000C0528" w:rsidR="001E3F42" w:rsidP="001E3F42" w:rsidRDefault="001E3F42" w14:paraId="489DC047" w14:textId="77777777">
            <w:pPr>
              <w:pStyle w:val="CellCenter"/>
            </w:pPr>
            <w:r>
              <w:t>X</w:t>
            </w:r>
          </w:p>
        </w:tc>
        <w:tc>
          <w:tcPr>
            <w:tcW w:w="3437" w:type="pct"/>
            <w:vAlign w:val="top"/>
          </w:tcPr>
          <w:p w:rsidRPr="00104202" w:rsidR="001E3F42" w:rsidP="001E3F42" w:rsidRDefault="001E3F42" w14:paraId="1C614093" w14:textId="46F9CB49">
            <w:pPr>
              <w:pStyle w:val="CellLeft"/>
              <w:rPr>
                <w:lang w:val="en-GB"/>
              </w:rPr>
            </w:pPr>
            <w:r w:rsidRPr="00EA0B5B">
              <w:rPr>
                <w:lang w:val="en-GB"/>
              </w:rPr>
              <w:t xml:space="preserve">The selection process excludes all projects with activities that do not comply with the guidance on DNSH (cf. exclusion list on EC DNSH guidance). Full compliance with Belgian as well as UE legislation will be insured for all </w:t>
            </w:r>
            <w:r>
              <w:rPr>
                <w:lang w:val="en-GB"/>
              </w:rPr>
              <w:t>4</w:t>
            </w:r>
            <w:r w:rsidRPr="00EA0B5B">
              <w:rPr>
                <w:lang w:val="en-GB"/>
              </w:rPr>
              <w:t xml:space="preserve"> criteria.</w:t>
            </w:r>
          </w:p>
        </w:tc>
      </w:tr>
      <w:tr w:rsidRPr="000B423E" w:rsidR="001E3F42" w:rsidTr="00F36086" w14:paraId="0B9DEAD3" w14:textId="77777777">
        <w:trPr>
          <w:cnfStyle w:val="000000010000" w:firstRow="0" w:lastRow="0" w:firstColumn="0" w:lastColumn="0" w:oddVBand="0" w:evenVBand="0" w:oddHBand="0" w:evenHBand="1" w:firstRowFirstColumn="0" w:firstRowLastColumn="0" w:lastRowFirstColumn="0" w:lastRowLastColumn="0"/>
        </w:trPr>
        <w:tc>
          <w:tcPr>
            <w:tcW w:w="1250" w:type="pct"/>
            <w:vAlign w:val="top"/>
          </w:tcPr>
          <w:p w:rsidRPr="000C0528" w:rsidR="001E3F42" w:rsidP="001E3F42" w:rsidRDefault="001E3F42" w14:paraId="76A99160" w14:textId="77777777">
            <w:pPr>
              <w:pStyle w:val="CellLeft"/>
              <w:rPr>
                <w:lang w:val="en-GB"/>
              </w:rPr>
            </w:pPr>
            <w:r>
              <w:rPr>
                <w:lang w:val="en-GB"/>
              </w:rPr>
              <w:t>Biodiversity and ecosystems</w:t>
            </w:r>
          </w:p>
        </w:tc>
        <w:tc>
          <w:tcPr>
            <w:tcW w:w="313" w:type="pct"/>
            <w:vAlign w:val="top"/>
          </w:tcPr>
          <w:p w:rsidRPr="000C0528" w:rsidR="001E3F42" w:rsidP="001E3F42" w:rsidRDefault="001E3F42" w14:paraId="623B12FF" w14:textId="77777777">
            <w:pPr>
              <w:pStyle w:val="CellCenter"/>
            </w:pPr>
            <w:r>
              <w:t>X</w:t>
            </w:r>
          </w:p>
        </w:tc>
        <w:tc>
          <w:tcPr>
            <w:tcW w:w="3437" w:type="pct"/>
            <w:vAlign w:val="top"/>
          </w:tcPr>
          <w:p w:rsidRPr="00104202" w:rsidR="001E3F42" w:rsidP="001E3F42" w:rsidRDefault="001E3F42" w14:paraId="738D37AD" w14:textId="77F888FB">
            <w:pPr>
              <w:pStyle w:val="CellLeft"/>
              <w:rPr>
                <w:lang w:val="en-GB"/>
              </w:rPr>
            </w:pPr>
            <w:r w:rsidRPr="00EA0B5B">
              <w:rPr>
                <w:lang w:val="en-GB"/>
              </w:rPr>
              <w:t xml:space="preserve">The selection process excludes all projects with activities that do not comply with the guidance on DNSH (cf. exclusion list on EC DNSH guidance). Full compliance with Belgian as well as UE legislation will be insured for all </w:t>
            </w:r>
            <w:r>
              <w:rPr>
                <w:lang w:val="en-GB"/>
              </w:rPr>
              <w:t>4</w:t>
            </w:r>
            <w:r w:rsidRPr="00EA0B5B">
              <w:rPr>
                <w:lang w:val="en-GB"/>
              </w:rPr>
              <w:t xml:space="preserve"> criteria.</w:t>
            </w:r>
          </w:p>
        </w:tc>
      </w:tr>
    </w:tbl>
    <w:p w:rsidR="006C27F5" w:rsidP="00B52B56" w:rsidRDefault="006C27F5" w14:paraId="4446679C" w14:textId="77777777">
      <w:pPr>
        <w:pStyle w:val="TableFootnote"/>
        <w:ind w:left="0" w:firstLine="0"/>
        <w:rPr>
          <w:lang w:val="en-GB"/>
        </w:rPr>
      </w:pPr>
    </w:p>
    <w:sectPr w:rsidR="006C27F5" w:rsidSect="004D5AB9">
      <w:footerReference w:type="even" r:id="rId18"/>
      <w:footerReference w:type="default" r:id="rId19"/>
      <w:pgSz w:w="11906" w:h="16838" w:orient="portrait" w:code="9"/>
      <w:pgMar w:top="1418" w:right="1418" w:bottom="1418" w:left="1418" w:header="709" w:footer="709"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59C8" w:rsidRDefault="002059C8" w14:paraId="65D46425" w14:textId="77777777">
      <w:r>
        <w:separator/>
      </w:r>
    </w:p>
  </w:endnote>
  <w:endnote w:type="continuationSeparator" w:id="0">
    <w:p w:rsidR="002059C8" w:rsidRDefault="002059C8" w14:paraId="0A0FE8AF" w14:textId="77777777">
      <w:r>
        <w:continuationSeparator/>
      </w:r>
    </w:p>
  </w:endnote>
  <w:endnote w:type="continuationNotice" w:id="1">
    <w:p w:rsidR="002059C8" w:rsidRDefault="002059C8" w14:paraId="7D6AD6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Libre Franklin Light">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007042"/>
      <w:docPartObj>
        <w:docPartGallery w:val="Page Numbers (Bottom of Page)"/>
        <w:docPartUnique/>
      </w:docPartObj>
    </w:sdtPr>
    <w:sdtEndPr>
      <w:rPr>
        <w:noProof/>
      </w:rPr>
    </w:sdtEndPr>
    <w:sdtContent>
      <w:p w:rsidR="00397DC1" w:rsidRDefault="00397DC1" w14:paraId="793B4022" w14:textId="39FE74A7">
        <w:pPr>
          <w:pStyle w:val="Footer"/>
        </w:pPr>
        <w:r>
          <w:fldChar w:fldCharType="begin"/>
        </w:r>
        <w:r>
          <w:instrText xml:space="preserve"> PAGE   \* MERGEFORMAT </w:instrText>
        </w:r>
        <w:r>
          <w:fldChar w:fldCharType="separate"/>
        </w:r>
        <w:r>
          <w:rPr>
            <w:noProof/>
          </w:rPr>
          <w:t>2</w:t>
        </w:r>
        <w:r>
          <w:rPr>
            <w:noProof/>
          </w:rPr>
          <w:fldChar w:fldCharType="end"/>
        </w:r>
        <w:r w:rsidR="00F15425">
          <w:rPr>
            <w:noProof/>
          </w:rPr>
          <w:tab/>
        </w:r>
        <w:r>
          <w:rPr>
            <w:noProof/>
          </w:rPr>
          <w:t>Draft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7DC1" w:rsidP="0052193B" w:rsidRDefault="00397DC1" w14:paraId="1C6FA2B9" w14:textId="76F2B024">
    <w:pPr>
      <w:pStyle w:val="Footer"/>
      <w:jc w:val="right"/>
    </w:pPr>
    <w:r>
      <w:t>Draft</w:t>
    </w:r>
    <w:r>
      <w:tab/>
    </w:r>
    <w:sdt>
      <w:sdtPr>
        <w:id w:val="-18665894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59C8" w:rsidRDefault="002059C8" w14:paraId="2BC8D085" w14:textId="77777777">
      <w:r>
        <w:separator/>
      </w:r>
    </w:p>
  </w:footnote>
  <w:footnote w:type="continuationSeparator" w:id="0">
    <w:p w:rsidR="002059C8" w:rsidRDefault="002059C8" w14:paraId="2320C826" w14:textId="77777777">
      <w:r>
        <w:continuationSeparator/>
      </w:r>
    </w:p>
  </w:footnote>
  <w:footnote w:type="continuationNotice" w:id="1">
    <w:p w:rsidR="002059C8" w:rsidRDefault="002059C8" w14:paraId="2F28D24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76BCDA"/>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023E5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5228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96A5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204B2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D407FFE"/>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E38892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8802165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44871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34590C"/>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ED2FCC"/>
    <w:multiLevelType w:val="hybridMultilevel"/>
    <w:tmpl w:val="A394EF1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05077CAA"/>
    <w:multiLevelType w:val="hybridMultilevel"/>
    <w:tmpl w:val="BC5A536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092D4117"/>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51A1E0F"/>
    <w:multiLevelType w:val="hybridMultilevel"/>
    <w:tmpl w:val="99AE32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A263792"/>
    <w:multiLevelType w:val="hybridMultilevel"/>
    <w:tmpl w:val="FDC89392"/>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2E2B7067"/>
    <w:multiLevelType w:val="hybridMultilevel"/>
    <w:tmpl w:val="E12031F6"/>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1026056"/>
    <w:multiLevelType w:val="hybridMultilevel"/>
    <w:tmpl w:val="415E2FF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2546BC3"/>
    <w:multiLevelType w:val="hybridMultilevel"/>
    <w:tmpl w:val="DB6651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E563BC"/>
    <w:multiLevelType w:val="hybridMultilevel"/>
    <w:tmpl w:val="4872A6F0"/>
    <w:lvl w:ilvl="0" w:tplc="A7387880">
      <w:start w:val="1"/>
      <w:numFmt w:val="bullet"/>
      <w:pStyle w:val="enum0"/>
      <w:lvlText w:val="–"/>
      <w:lvlJc w:val="left"/>
      <w:pPr>
        <w:tabs>
          <w:tab w:val="num" w:pos="7230"/>
        </w:tabs>
        <w:ind w:left="7230" w:hanging="283"/>
      </w:pPr>
      <w:rPr>
        <w:rFonts w:hint="default" w:ascii="Palatino Linotype" w:hAnsi="Palatino Linotype"/>
      </w:rPr>
    </w:lvl>
    <w:lvl w:ilvl="1" w:tplc="B630E08C">
      <w:start w:val="1"/>
      <w:numFmt w:val="bullet"/>
      <w:pStyle w:val="enum1"/>
      <w:lvlText w:val="–"/>
      <w:lvlJc w:val="left"/>
      <w:pPr>
        <w:tabs>
          <w:tab w:val="num" w:pos="567"/>
        </w:tabs>
        <w:ind w:left="567" w:hanging="283"/>
      </w:pPr>
      <w:rPr>
        <w:rFonts w:hint="default" w:ascii="Palatino Linotype" w:hAnsi="Palatino Linotype" w:eastAsia="Times New Roman"/>
      </w:rPr>
    </w:lvl>
    <w:lvl w:ilvl="2" w:tplc="E65C12F6">
      <w:start w:val="1"/>
      <w:numFmt w:val="bullet"/>
      <w:pStyle w:val="enum2"/>
      <w:lvlText w:val="–"/>
      <w:lvlJc w:val="left"/>
      <w:pPr>
        <w:tabs>
          <w:tab w:val="num" w:pos="851"/>
        </w:tabs>
        <w:ind w:left="851" w:hanging="284"/>
      </w:pPr>
      <w:rPr>
        <w:rFonts w:hint="default" w:ascii="Palatino Linotype" w:hAnsi="Palatino Linotype" w:eastAsia="Times New Roman"/>
      </w:rPr>
    </w:lvl>
    <w:lvl w:ilvl="3" w:tplc="F1D61D54">
      <w:start w:val="1"/>
      <w:numFmt w:val="bullet"/>
      <w:pStyle w:val="enum3"/>
      <w:lvlText w:val="–"/>
      <w:lvlJc w:val="left"/>
      <w:pPr>
        <w:tabs>
          <w:tab w:val="num" w:pos="1134"/>
        </w:tabs>
        <w:ind w:left="1134" w:hanging="283"/>
      </w:pPr>
      <w:rPr>
        <w:rFonts w:hint="default" w:ascii="Palatino Linotype" w:hAnsi="Palatino Linotype" w:eastAsia="Times New Roman"/>
      </w:rPr>
    </w:lvl>
    <w:lvl w:ilvl="4" w:tplc="04130003">
      <w:start w:val="1"/>
      <w:numFmt w:val="bullet"/>
      <w:lvlText w:val="o"/>
      <w:lvlJc w:val="left"/>
      <w:pPr>
        <w:tabs>
          <w:tab w:val="num" w:pos="3600"/>
        </w:tabs>
        <w:ind w:left="3600" w:hanging="360"/>
      </w:pPr>
      <w:rPr>
        <w:rFonts w:hint="default" w:ascii="Courier New" w:hAnsi="Courier New"/>
      </w:rPr>
    </w:lvl>
    <w:lvl w:ilvl="5" w:tplc="04130005">
      <w:start w:val="1"/>
      <w:numFmt w:val="bullet"/>
      <w:lvlText w:val=""/>
      <w:lvlJc w:val="left"/>
      <w:pPr>
        <w:tabs>
          <w:tab w:val="num" w:pos="4320"/>
        </w:tabs>
        <w:ind w:left="4320" w:hanging="360"/>
      </w:pPr>
      <w:rPr>
        <w:rFonts w:hint="default" w:ascii="Wingdings" w:hAnsi="Wingdings"/>
      </w:rPr>
    </w:lvl>
    <w:lvl w:ilvl="6" w:tplc="04130001">
      <w:start w:val="1"/>
      <w:numFmt w:val="bullet"/>
      <w:lvlText w:val=""/>
      <w:lvlJc w:val="left"/>
      <w:pPr>
        <w:tabs>
          <w:tab w:val="num" w:pos="5040"/>
        </w:tabs>
        <w:ind w:left="5040" w:hanging="360"/>
      </w:pPr>
      <w:rPr>
        <w:rFonts w:hint="default" w:ascii="Symbol" w:hAnsi="Symbol"/>
      </w:rPr>
    </w:lvl>
    <w:lvl w:ilvl="7" w:tplc="04130003">
      <w:start w:val="1"/>
      <w:numFmt w:val="bullet"/>
      <w:lvlText w:val="o"/>
      <w:lvlJc w:val="left"/>
      <w:pPr>
        <w:tabs>
          <w:tab w:val="num" w:pos="5760"/>
        </w:tabs>
        <w:ind w:left="5760" w:hanging="360"/>
      </w:pPr>
      <w:rPr>
        <w:rFonts w:hint="default" w:ascii="Courier New" w:hAnsi="Courier New"/>
      </w:rPr>
    </w:lvl>
    <w:lvl w:ilvl="8" w:tplc="04130005">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FAD2400"/>
    <w:multiLevelType w:val="hybridMultilevel"/>
    <w:tmpl w:val="AA3E8008"/>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0" w15:restartNumberingAfterBreak="0">
    <w:nsid w:val="41620FC1"/>
    <w:multiLevelType w:val="hybridMultilevel"/>
    <w:tmpl w:val="DCBCC0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5A76404"/>
    <w:multiLevelType w:val="hybridMultilevel"/>
    <w:tmpl w:val="761C7766"/>
    <w:lvl w:ilvl="0" w:tplc="E650230A">
      <w:start w:val="1"/>
      <w:numFmt w:val="decimal"/>
      <w:pStyle w:val="BoxTableTitleNL"/>
      <w:suff w:val="space"/>
      <w:lvlText w:val="Tabel %1 -"/>
      <w:lvlJc w:val="left"/>
      <w:pPr>
        <w:ind w:left="928" w:hanging="360"/>
      </w:pPr>
      <w:rPr>
        <w:rFonts w:hint="default" w:ascii="Trebuchet MS" w:hAnsi="Trebuchet MS"/>
        <w:b/>
        <w:i w:val="0"/>
        <w:color w:val="000000"/>
        <w:sz w:val="16"/>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22" w15:restartNumberingAfterBreak="0">
    <w:nsid w:val="474602FB"/>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BF19D5"/>
    <w:multiLevelType w:val="hybridMultilevel"/>
    <w:tmpl w:val="F4CCD6FE"/>
    <w:lvl w:ilvl="0" w:tplc="80388926">
      <w:start w:val="2"/>
      <w:numFmt w:val="bullet"/>
      <w:lvlText w:val=""/>
      <w:lvlJc w:val="left"/>
      <w:pPr>
        <w:ind w:left="720" w:hanging="360"/>
      </w:pPr>
      <w:rPr>
        <w:rFonts w:hint="default" w:ascii="Wingdings" w:hAnsi="Wingdings" w:eastAsiaTheme="minorHAnsi" w:cstheme="minorBidi"/>
        <w:i w:val="0"/>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4" w15:restartNumberingAfterBreak="0">
    <w:nsid w:val="50773B63"/>
    <w:multiLevelType w:val="hybridMultilevel"/>
    <w:tmpl w:val="A394EF1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15:restartNumberingAfterBreak="0">
    <w:nsid w:val="58D528F0"/>
    <w:multiLevelType w:val="multilevel"/>
    <w:tmpl w:val="6CFEE6B6"/>
    <w:lvl w:ilvl="0">
      <w:start w:val="1"/>
      <w:numFmt w:val="decimal"/>
      <w:pStyle w:val="tit0"/>
      <w:lvlText w:val="%1."/>
      <w:lvlJc w:val="left"/>
      <w:pPr>
        <w:ind w:left="360" w:hanging="360"/>
      </w:pPr>
      <w:rPr>
        <w:rFonts w:hint="default"/>
      </w:rPr>
    </w:lvl>
    <w:lvl w:ilvl="1">
      <w:start w:val="1"/>
      <w:numFmt w:val="decimal"/>
      <w:pStyle w:val="tit1"/>
      <w:lvlText w:val="%1.%2."/>
      <w:lvlJc w:val="left"/>
      <w:pPr>
        <w:tabs>
          <w:tab w:val="num" w:pos="567"/>
        </w:tabs>
        <w:ind w:left="567" w:hanging="567"/>
      </w:pPr>
      <w:rPr>
        <w:rFonts w:hint="default" w:cs="Times New Roman"/>
      </w:rPr>
    </w:lvl>
    <w:lvl w:ilvl="2">
      <w:start w:val="1"/>
      <w:numFmt w:val="decimal"/>
      <w:pStyle w:val="tit2"/>
      <w:lvlText w:val="%1.%2.%3."/>
      <w:lvlJc w:val="left"/>
      <w:pPr>
        <w:tabs>
          <w:tab w:val="num" w:pos="709"/>
        </w:tabs>
        <w:ind w:left="709" w:hanging="709"/>
      </w:pPr>
      <w:rPr>
        <w:rFonts w:hint="default"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hint="default" w:cs="Times New Roman"/>
      </w:rPr>
    </w:lvl>
    <w:lvl w:ilvl="4">
      <w:start w:val="1"/>
      <w:numFmt w:val="decimal"/>
      <w:lvlText w:val="%1.%2.%3.%4.%5."/>
      <w:lvlJc w:val="left"/>
      <w:pPr>
        <w:tabs>
          <w:tab w:val="num" w:pos="2520"/>
        </w:tabs>
        <w:ind w:left="2232" w:hanging="792"/>
      </w:pPr>
      <w:rPr>
        <w:rFonts w:hint="default" w:cs="Times New Roman"/>
      </w:rPr>
    </w:lvl>
    <w:lvl w:ilvl="5">
      <w:start w:val="1"/>
      <w:numFmt w:val="decimal"/>
      <w:lvlText w:val="%1.%2.%3.%4.%5.%6."/>
      <w:lvlJc w:val="left"/>
      <w:pPr>
        <w:tabs>
          <w:tab w:val="num" w:pos="2880"/>
        </w:tabs>
        <w:ind w:left="2736" w:hanging="936"/>
      </w:pPr>
      <w:rPr>
        <w:rFonts w:hint="default" w:cs="Times New Roman"/>
      </w:rPr>
    </w:lvl>
    <w:lvl w:ilvl="6">
      <w:start w:val="1"/>
      <w:numFmt w:val="decimal"/>
      <w:lvlText w:val="%1.%2.%3.%4.%5.%6.%7."/>
      <w:lvlJc w:val="left"/>
      <w:pPr>
        <w:tabs>
          <w:tab w:val="num" w:pos="3600"/>
        </w:tabs>
        <w:ind w:left="3240" w:hanging="1080"/>
      </w:pPr>
      <w:rPr>
        <w:rFonts w:hint="default" w:cs="Times New Roman"/>
      </w:rPr>
    </w:lvl>
    <w:lvl w:ilvl="7">
      <w:start w:val="1"/>
      <w:numFmt w:val="decimal"/>
      <w:lvlText w:val="%1.%2.%3.%4.%5.%6.%7.%8."/>
      <w:lvlJc w:val="left"/>
      <w:pPr>
        <w:tabs>
          <w:tab w:val="num" w:pos="3960"/>
        </w:tabs>
        <w:ind w:left="3744" w:hanging="1224"/>
      </w:pPr>
      <w:rPr>
        <w:rFonts w:hint="default" w:cs="Times New Roman"/>
      </w:rPr>
    </w:lvl>
    <w:lvl w:ilvl="8">
      <w:start w:val="1"/>
      <w:numFmt w:val="decimal"/>
      <w:lvlText w:val="%1.%2.%3.%4.%5.%6.%7.%8.%9."/>
      <w:lvlJc w:val="left"/>
      <w:pPr>
        <w:tabs>
          <w:tab w:val="num" w:pos="4680"/>
        </w:tabs>
        <w:ind w:left="4320" w:hanging="1440"/>
      </w:pPr>
      <w:rPr>
        <w:rFonts w:hint="default" w:cs="Times New Roman"/>
      </w:rPr>
    </w:lvl>
  </w:abstractNum>
  <w:abstractNum w:abstractNumId="26" w15:restartNumberingAfterBreak="0">
    <w:nsid w:val="5AF11556"/>
    <w:multiLevelType w:val="hybridMultilevel"/>
    <w:tmpl w:val="864EED24"/>
    <w:lvl w:ilvl="0" w:tplc="080C0001">
      <w:start w:val="1"/>
      <w:numFmt w:val="bullet"/>
      <w:lvlText w:val=""/>
      <w:lvlJc w:val="left"/>
      <w:pPr>
        <w:ind w:left="360" w:hanging="360"/>
      </w:pPr>
      <w:rPr>
        <w:rFonts w:hint="default" w:ascii="Symbol" w:hAnsi="Symbol"/>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27" w15:restartNumberingAfterBreak="0">
    <w:nsid w:val="5B871ED4"/>
    <w:multiLevelType w:val="hybridMultilevel"/>
    <w:tmpl w:val="BC5A536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62E817E3"/>
    <w:multiLevelType w:val="hybridMultilevel"/>
    <w:tmpl w:val="B6E86782"/>
    <w:lvl w:ilvl="0" w:tplc="36FEF698">
      <w:start w:val="1"/>
      <w:numFmt w:val="decimal"/>
      <w:suff w:val="space"/>
      <w:lvlText w:val="KADER %1 -"/>
      <w:lvlJc w:val="left"/>
      <w:pPr>
        <w:ind w:left="852" w:firstLine="0"/>
      </w:pPr>
      <w:rPr>
        <w:rFonts w:hint="default" w:ascii="Trebuchet MS" w:hAnsi="Trebuchet MS"/>
        <w:b/>
        <w:i w:val="0"/>
        <w:sz w:val="18"/>
        <w:u w:color="414141" w:themeColor="text1"/>
      </w:rPr>
    </w:lvl>
    <w:lvl w:ilvl="1" w:tplc="08130019" w:tentative="1">
      <w:start w:val="1"/>
      <w:numFmt w:val="lowerLetter"/>
      <w:lvlText w:val="%2."/>
      <w:lvlJc w:val="left"/>
      <w:pPr>
        <w:ind w:left="2292" w:hanging="360"/>
      </w:pPr>
    </w:lvl>
    <w:lvl w:ilvl="2" w:tplc="0813001B" w:tentative="1">
      <w:start w:val="1"/>
      <w:numFmt w:val="lowerRoman"/>
      <w:lvlText w:val="%3."/>
      <w:lvlJc w:val="right"/>
      <w:pPr>
        <w:ind w:left="3012" w:hanging="180"/>
      </w:pPr>
    </w:lvl>
    <w:lvl w:ilvl="3" w:tplc="0813000F" w:tentative="1">
      <w:start w:val="1"/>
      <w:numFmt w:val="decimal"/>
      <w:lvlText w:val="%4."/>
      <w:lvlJc w:val="left"/>
      <w:pPr>
        <w:ind w:left="3732" w:hanging="360"/>
      </w:pPr>
    </w:lvl>
    <w:lvl w:ilvl="4" w:tplc="08130019" w:tentative="1">
      <w:start w:val="1"/>
      <w:numFmt w:val="lowerLetter"/>
      <w:lvlText w:val="%5."/>
      <w:lvlJc w:val="left"/>
      <w:pPr>
        <w:ind w:left="4452" w:hanging="360"/>
      </w:pPr>
    </w:lvl>
    <w:lvl w:ilvl="5" w:tplc="0813001B" w:tentative="1">
      <w:start w:val="1"/>
      <w:numFmt w:val="lowerRoman"/>
      <w:lvlText w:val="%6."/>
      <w:lvlJc w:val="right"/>
      <w:pPr>
        <w:ind w:left="5172" w:hanging="180"/>
      </w:pPr>
    </w:lvl>
    <w:lvl w:ilvl="6" w:tplc="0813000F" w:tentative="1">
      <w:start w:val="1"/>
      <w:numFmt w:val="decimal"/>
      <w:lvlText w:val="%7."/>
      <w:lvlJc w:val="left"/>
      <w:pPr>
        <w:ind w:left="5892" w:hanging="360"/>
      </w:pPr>
    </w:lvl>
    <w:lvl w:ilvl="7" w:tplc="08130019" w:tentative="1">
      <w:start w:val="1"/>
      <w:numFmt w:val="lowerLetter"/>
      <w:lvlText w:val="%8."/>
      <w:lvlJc w:val="left"/>
      <w:pPr>
        <w:ind w:left="6612" w:hanging="360"/>
      </w:pPr>
    </w:lvl>
    <w:lvl w:ilvl="8" w:tplc="0813001B" w:tentative="1">
      <w:start w:val="1"/>
      <w:numFmt w:val="lowerRoman"/>
      <w:lvlText w:val="%9."/>
      <w:lvlJc w:val="right"/>
      <w:pPr>
        <w:ind w:left="7332" w:hanging="180"/>
      </w:pPr>
    </w:lvl>
  </w:abstractNum>
  <w:abstractNum w:abstractNumId="29" w15:restartNumberingAfterBreak="0">
    <w:nsid w:val="64C10859"/>
    <w:multiLevelType w:val="hybridMultilevel"/>
    <w:tmpl w:val="848EB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55779A5"/>
    <w:multiLevelType w:val="hybridMultilevel"/>
    <w:tmpl w:val="19203AA6"/>
    <w:lvl w:ilvl="0" w:tplc="660AEF46">
      <w:start w:val="2021"/>
      <w:numFmt w:val="decimal"/>
      <w:lvlText w:val="%1"/>
      <w:lvlJc w:val="left"/>
      <w:pPr>
        <w:ind w:left="760" w:hanging="40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6BA86C08"/>
    <w:multiLevelType w:val="hybridMultilevel"/>
    <w:tmpl w:val="BC5A536A"/>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15:restartNumberingAfterBreak="0">
    <w:nsid w:val="79B72684"/>
    <w:multiLevelType w:val="hybridMultilevel"/>
    <w:tmpl w:val="A32C5D46"/>
    <w:lvl w:ilvl="0" w:tplc="080C0017">
      <w:start w:val="1"/>
      <w:numFmt w:val="lowerLetter"/>
      <w:lvlText w:val="%1)"/>
      <w:lvlJc w:val="left"/>
      <w:pPr>
        <w:tabs>
          <w:tab w:val="num" w:pos="284"/>
        </w:tabs>
        <w:ind w:left="284" w:hanging="284"/>
      </w:pPr>
      <w:rPr>
        <w:rFonts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33" w15:restartNumberingAfterBreak="0">
    <w:nsid w:val="7A7A7FDE"/>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D85FF0"/>
    <w:multiLevelType w:val="hybridMultilevel"/>
    <w:tmpl w:val="650C1176"/>
    <w:lvl w:ilvl="0" w:tplc="5DDC39AC">
      <w:start w:val="1"/>
      <w:numFmt w:val="decimal"/>
      <w:pStyle w:val="enum0n"/>
      <w:lvlText w:val="%1."/>
      <w:lvlJc w:val="left"/>
      <w:pPr>
        <w:tabs>
          <w:tab w:val="num" w:pos="284"/>
        </w:tabs>
        <w:ind w:left="284" w:hanging="284"/>
      </w:pPr>
      <w:rPr>
        <w:rFonts w:hint="default" w:cs="Times New Roman"/>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35" w15:restartNumberingAfterBreak="0">
    <w:nsid w:val="7F134C60"/>
    <w:multiLevelType w:val="hybridMultilevel"/>
    <w:tmpl w:val="C53AF7F0"/>
    <w:lvl w:ilvl="0" w:tplc="3F4CA164">
      <w:start w:val="1"/>
      <w:numFmt w:val="bullet"/>
      <w:pStyle w:val="BoxEnum"/>
      <w:lvlText w:val="-"/>
      <w:lvlJc w:val="left"/>
      <w:pPr>
        <w:ind w:left="1004" w:hanging="360"/>
      </w:pPr>
      <w:rPr>
        <w:rFonts w:hint="default" w:ascii="Palatino" w:hAnsi="Palatino"/>
      </w:rPr>
    </w:lvl>
    <w:lvl w:ilvl="1" w:tplc="08130003" w:tentative="1">
      <w:start w:val="1"/>
      <w:numFmt w:val="bullet"/>
      <w:lvlText w:val="o"/>
      <w:lvlJc w:val="left"/>
      <w:pPr>
        <w:ind w:left="1724" w:hanging="360"/>
      </w:pPr>
      <w:rPr>
        <w:rFonts w:hint="default" w:ascii="Courier New" w:hAnsi="Courier New" w:cs="Courier New"/>
      </w:rPr>
    </w:lvl>
    <w:lvl w:ilvl="2" w:tplc="08130005" w:tentative="1">
      <w:start w:val="1"/>
      <w:numFmt w:val="bullet"/>
      <w:lvlText w:val=""/>
      <w:lvlJc w:val="left"/>
      <w:pPr>
        <w:ind w:left="2444" w:hanging="360"/>
      </w:pPr>
      <w:rPr>
        <w:rFonts w:hint="default" w:ascii="Wingdings" w:hAnsi="Wingdings"/>
      </w:rPr>
    </w:lvl>
    <w:lvl w:ilvl="3" w:tplc="08130001" w:tentative="1">
      <w:start w:val="1"/>
      <w:numFmt w:val="bullet"/>
      <w:lvlText w:val=""/>
      <w:lvlJc w:val="left"/>
      <w:pPr>
        <w:ind w:left="3164" w:hanging="360"/>
      </w:pPr>
      <w:rPr>
        <w:rFonts w:hint="default" w:ascii="Symbol" w:hAnsi="Symbol"/>
      </w:rPr>
    </w:lvl>
    <w:lvl w:ilvl="4" w:tplc="08130003" w:tentative="1">
      <w:start w:val="1"/>
      <w:numFmt w:val="bullet"/>
      <w:lvlText w:val="o"/>
      <w:lvlJc w:val="left"/>
      <w:pPr>
        <w:ind w:left="3884" w:hanging="360"/>
      </w:pPr>
      <w:rPr>
        <w:rFonts w:hint="default" w:ascii="Courier New" w:hAnsi="Courier New" w:cs="Courier New"/>
      </w:rPr>
    </w:lvl>
    <w:lvl w:ilvl="5" w:tplc="08130005" w:tentative="1">
      <w:start w:val="1"/>
      <w:numFmt w:val="bullet"/>
      <w:lvlText w:val=""/>
      <w:lvlJc w:val="left"/>
      <w:pPr>
        <w:ind w:left="4604" w:hanging="360"/>
      </w:pPr>
      <w:rPr>
        <w:rFonts w:hint="default" w:ascii="Wingdings" w:hAnsi="Wingdings"/>
      </w:rPr>
    </w:lvl>
    <w:lvl w:ilvl="6" w:tplc="08130001" w:tentative="1">
      <w:start w:val="1"/>
      <w:numFmt w:val="bullet"/>
      <w:lvlText w:val=""/>
      <w:lvlJc w:val="left"/>
      <w:pPr>
        <w:ind w:left="5324" w:hanging="360"/>
      </w:pPr>
      <w:rPr>
        <w:rFonts w:hint="default" w:ascii="Symbol" w:hAnsi="Symbol"/>
      </w:rPr>
    </w:lvl>
    <w:lvl w:ilvl="7" w:tplc="08130003" w:tentative="1">
      <w:start w:val="1"/>
      <w:numFmt w:val="bullet"/>
      <w:lvlText w:val="o"/>
      <w:lvlJc w:val="left"/>
      <w:pPr>
        <w:ind w:left="6044" w:hanging="360"/>
      </w:pPr>
      <w:rPr>
        <w:rFonts w:hint="default" w:ascii="Courier New" w:hAnsi="Courier New" w:cs="Courier New"/>
      </w:rPr>
    </w:lvl>
    <w:lvl w:ilvl="8" w:tplc="08130005" w:tentative="1">
      <w:start w:val="1"/>
      <w:numFmt w:val="bullet"/>
      <w:lvlText w:val=""/>
      <w:lvlJc w:val="left"/>
      <w:pPr>
        <w:ind w:left="6764" w:hanging="360"/>
      </w:pPr>
      <w:rPr>
        <w:rFonts w:hint="default" w:ascii="Wingdings" w:hAnsi="Wingdings"/>
      </w:rPr>
    </w:lvl>
  </w:abstractNum>
  <w:abstractNum w:abstractNumId="36" w15:restartNumberingAfterBreak="0">
    <w:nsid w:val="7F92600E"/>
    <w:multiLevelType w:val="multilevel"/>
    <w:tmpl w:val="3702C54A"/>
    <w:lvl w:ilvl="0">
      <w:start w:val="1"/>
      <w:numFmt w:val="upperRoman"/>
      <w:lvlText w:val="%1."/>
      <w:lvlJc w:val="left"/>
      <w:pPr>
        <w:tabs>
          <w:tab w:val="num" w:pos="720"/>
        </w:tabs>
      </w:pPr>
      <w:rPr>
        <w:rFonts w:hint="default" w:cs="Times New Roman"/>
      </w:rPr>
    </w:lvl>
    <w:lvl w:ilvl="1">
      <w:start w:val="1"/>
      <w:numFmt w:val="decimal"/>
      <w:lvlText w:val="%2."/>
      <w:lvlJc w:val="left"/>
      <w:pPr>
        <w:tabs>
          <w:tab w:val="num" w:pos="360"/>
        </w:tabs>
      </w:pPr>
      <w:rPr>
        <w:rFonts w:hint="default" w:cs="Times New Roman"/>
      </w:rPr>
    </w:lvl>
    <w:lvl w:ilvl="2">
      <w:start w:val="1"/>
      <w:numFmt w:val="lowerLetter"/>
      <w:lvlText w:val="%3."/>
      <w:lvlJc w:val="left"/>
      <w:pPr>
        <w:tabs>
          <w:tab w:val="num" w:pos="360"/>
        </w:tabs>
      </w:pPr>
      <w:rPr>
        <w:rFonts w:hint="default" w:cs="Times New Roman"/>
      </w:rPr>
    </w:lvl>
    <w:lvl w:ilvl="3">
      <w:start w:val="1"/>
      <w:numFmt w:val="lowerRoman"/>
      <w:lvlText w:val="%4."/>
      <w:lvlJc w:val="left"/>
      <w:pPr>
        <w:tabs>
          <w:tab w:val="num" w:pos="720"/>
        </w:tabs>
      </w:pPr>
      <w:rPr>
        <w:rFonts w:hint="default" w:cs="Times New Roman"/>
      </w:rPr>
    </w:lvl>
    <w:lvl w:ilvl="4">
      <w:start w:val="1"/>
      <w:numFmt w:val="none"/>
      <w:pStyle w:val="tit5"/>
      <w:suff w:val="nothing"/>
      <w:lvlText w:val=""/>
      <w:lvlJc w:val="left"/>
      <w:rPr>
        <w:rFonts w:hint="default" w:cs="Times New Roman"/>
      </w:rPr>
    </w:lvl>
    <w:lvl w:ilvl="5">
      <w:start w:val="1"/>
      <w:numFmt w:val="none"/>
      <w:pStyle w:val="Heading6"/>
      <w:suff w:val="nothing"/>
      <w:lvlText w:val=""/>
      <w:lvlJc w:val="left"/>
      <w:rPr>
        <w:rFonts w:hint="default" w:cs="Times New Roman"/>
      </w:rPr>
    </w:lvl>
    <w:lvl w:ilvl="6">
      <w:start w:val="1"/>
      <w:numFmt w:val="none"/>
      <w:pStyle w:val="Heading7"/>
      <w:suff w:val="nothing"/>
      <w:lvlText w:val=""/>
      <w:lvlJc w:val="left"/>
      <w:rPr>
        <w:rFonts w:hint="default" w:cs="Times New Roman"/>
      </w:rPr>
    </w:lvl>
    <w:lvl w:ilvl="7">
      <w:start w:val="1"/>
      <w:numFmt w:val="none"/>
      <w:pStyle w:val="Heading8"/>
      <w:suff w:val="nothing"/>
      <w:lvlText w:val=""/>
      <w:lvlJc w:val="left"/>
      <w:rPr>
        <w:rFonts w:hint="default" w:cs="Times New Roman"/>
      </w:rPr>
    </w:lvl>
    <w:lvl w:ilvl="8">
      <w:start w:val="1"/>
      <w:numFmt w:val="none"/>
      <w:pStyle w:val="Heading9"/>
      <w:suff w:val="nothing"/>
      <w:lvlText w:val=""/>
      <w:lvlJc w:val="left"/>
      <w:rPr>
        <w:rFonts w:hint="default" w:cs="Times New Roman"/>
      </w:rPr>
    </w:lvl>
  </w:abstractNum>
  <w:abstractNum w:abstractNumId="37" w15:restartNumberingAfterBreak="0">
    <w:nsid w:val="7FAA7266"/>
    <w:multiLevelType w:val="hybridMultilevel"/>
    <w:tmpl w:val="2CDC51BC"/>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8" w15:restartNumberingAfterBreak="0">
    <w:nsid w:val="7FC46501"/>
    <w:multiLevelType w:val="hybridMultilevel"/>
    <w:tmpl w:val="B4D87B32"/>
    <w:lvl w:ilvl="0" w:tplc="A1026F9E">
      <w:start w:val="1"/>
      <w:numFmt w:val="bullet"/>
      <w:pStyle w:val="CellLeftbullet"/>
      <w:lvlText w:val=""/>
      <w:lvlJc w:val="left"/>
      <w:pPr>
        <w:ind w:left="360" w:hanging="360"/>
      </w:pPr>
      <w:rPr>
        <w:rFonts w:hint="default" w:ascii="Symbol" w:hAnsi="Symbol"/>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num w:numId="1" w16cid:durableId="382677968">
    <w:abstractNumId w:val="21"/>
  </w:num>
  <w:num w:numId="2" w16cid:durableId="1051809480">
    <w:abstractNumId w:val="18"/>
  </w:num>
  <w:num w:numId="3" w16cid:durableId="907418788">
    <w:abstractNumId w:val="25"/>
  </w:num>
  <w:num w:numId="4" w16cid:durableId="43603823">
    <w:abstractNumId w:val="36"/>
  </w:num>
  <w:num w:numId="5" w16cid:durableId="2054496926">
    <w:abstractNumId w:val="33"/>
  </w:num>
  <w:num w:numId="6" w16cid:durableId="380639796">
    <w:abstractNumId w:val="22"/>
  </w:num>
  <w:num w:numId="7" w16cid:durableId="1850755628">
    <w:abstractNumId w:val="12"/>
  </w:num>
  <w:num w:numId="8" w16cid:durableId="957175945">
    <w:abstractNumId w:val="9"/>
  </w:num>
  <w:num w:numId="9" w16cid:durableId="1828783404">
    <w:abstractNumId w:val="7"/>
  </w:num>
  <w:num w:numId="10" w16cid:durableId="610623005">
    <w:abstractNumId w:val="6"/>
  </w:num>
  <w:num w:numId="11" w16cid:durableId="1736468487">
    <w:abstractNumId w:val="5"/>
  </w:num>
  <w:num w:numId="12" w16cid:durableId="1621498519">
    <w:abstractNumId w:val="4"/>
  </w:num>
  <w:num w:numId="13" w16cid:durableId="1754623752">
    <w:abstractNumId w:val="8"/>
  </w:num>
  <w:num w:numId="14" w16cid:durableId="854347311">
    <w:abstractNumId w:val="3"/>
  </w:num>
  <w:num w:numId="15" w16cid:durableId="1304114846">
    <w:abstractNumId w:val="2"/>
  </w:num>
  <w:num w:numId="16" w16cid:durableId="357783184">
    <w:abstractNumId w:val="1"/>
  </w:num>
  <w:num w:numId="17" w16cid:durableId="541409741">
    <w:abstractNumId w:val="0"/>
  </w:num>
  <w:num w:numId="18" w16cid:durableId="391579316">
    <w:abstractNumId w:val="35"/>
  </w:num>
  <w:num w:numId="19" w16cid:durableId="365567546">
    <w:abstractNumId w:val="34"/>
  </w:num>
  <w:num w:numId="20" w16cid:durableId="958726780">
    <w:abstractNumId w:val="32"/>
  </w:num>
  <w:num w:numId="21" w16cid:durableId="2060128488">
    <w:abstractNumId w:val="26"/>
  </w:num>
  <w:num w:numId="22" w16cid:durableId="1046173514">
    <w:abstractNumId w:val="38"/>
  </w:num>
  <w:num w:numId="23" w16cid:durableId="1872716821">
    <w:abstractNumId w:val="24"/>
  </w:num>
  <w:num w:numId="24" w16cid:durableId="518927864">
    <w:abstractNumId w:val="10"/>
  </w:num>
  <w:num w:numId="25" w16cid:durableId="391776210">
    <w:abstractNumId w:val="31"/>
  </w:num>
  <w:num w:numId="26" w16cid:durableId="926114665">
    <w:abstractNumId w:val="11"/>
  </w:num>
  <w:num w:numId="27" w16cid:durableId="96948660">
    <w:abstractNumId w:val="27"/>
  </w:num>
  <w:num w:numId="28" w16cid:durableId="1473909824">
    <w:abstractNumId w:val="37"/>
  </w:num>
  <w:num w:numId="29" w16cid:durableId="1306543751">
    <w:abstractNumId w:val="14"/>
  </w:num>
  <w:num w:numId="30" w16cid:durableId="66878685">
    <w:abstractNumId w:val="23"/>
  </w:num>
  <w:num w:numId="31" w16cid:durableId="763186876">
    <w:abstractNumId w:val="15"/>
  </w:num>
  <w:num w:numId="32" w16cid:durableId="1655722627">
    <w:abstractNumId w:val="17"/>
  </w:num>
  <w:num w:numId="33" w16cid:durableId="1603684501">
    <w:abstractNumId w:val="13"/>
  </w:num>
  <w:num w:numId="34" w16cid:durableId="1026904257">
    <w:abstractNumId w:val="20"/>
  </w:num>
  <w:num w:numId="35" w16cid:durableId="2141485515">
    <w:abstractNumId w:val="29"/>
  </w:num>
  <w:num w:numId="36" w16cid:durableId="1502816919">
    <w:abstractNumId w:val="28"/>
  </w:num>
  <w:num w:numId="37" w16cid:durableId="2043357144">
    <w:abstractNumId w:val="19"/>
  </w:num>
  <w:num w:numId="38" w16cid:durableId="2068718134">
    <w:abstractNumId w:val="16"/>
  </w:num>
  <w:num w:numId="39" w16cid:durableId="1928539893">
    <w:abstractNumId w:val="30"/>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embedSystemFonts/>
  <w:bordersDoNotSurroundHeader/>
  <w:bordersDoNotSurroundFooter/>
  <w:stylePaneSortMethod w:val="0000"/>
  <w:trackRevisions w:val="false"/>
  <w:defaultTabStop w:val="964"/>
  <w:hyphenationZone w:val="357"/>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28"/>
    <w:rsid w:val="00000EB0"/>
    <w:rsid w:val="000011EA"/>
    <w:rsid w:val="00001479"/>
    <w:rsid w:val="0000680C"/>
    <w:rsid w:val="000069BE"/>
    <w:rsid w:val="000117CC"/>
    <w:rsid w:val="0001305C"/>
    <w:rsid w:val="000132C4"/>
    <w:rsid w:val="00013EB0"/>
    <w:rsid w:val="000141F2"/>
    <w:rsid w:val="000146C9"/>
    <w:rsid w:val="000156FD"/>
    <w:rsid w:val="0001576F"/>
    <w:rsid w:val="0001596F"/>
    <w:rsid w:val="000164BE"/>
    <w:rsid w:val="00016692"/>
    <w:rsid w:val="000169F3"/>
    <w:rsid w:val="00017810"/>
    <w:rsid w:val="00017A37"/>
    <w:rsid w:val="000202D2"/>
    <w:rsid w:val="0002086E"/>
    <w:rsid w:val="0002099A"/>
    <w:rsid w:val="00020A64"/>
    <w:rsid w:val="00020D16"/>
    <w:rsid w:val="0002118C"/>
    <w:rsid w:val="000215D9"/>
    <w:rsid w:val="0002215D"/>
    <w:rsid w:val="00022352"/>
    <w:rsid w:val="00023D85"/>
    <w:rsid w:val="000244F2"/>
    <w:rsid w:val="000269A4"/>
    <w:rsid w:val="00027A94"/>
    <w:rsid w:val="0003033E"/>
    <w:rsid w:val="000308D5"/>
    <w:rsid w:val="00030AFA"/>
    <w:rsid w:val="00035021"/>
    <w:rsid w:val="00035439"/>
    <w:rsid w:val="00035B79"/>
    <w:rsid w:val="00037505"/>
    <w:rsid w:val="00037627"/>
    <w:rsid w:val="00040474"/>
    <w:rsid w:val="000409A9"/>
    <w:rsid w:val="00042072"/>
    <w:rsid w:val="00042600"/>
    <w:rsid w:val="00044ECA"/>
    <w:rsid w:val="00045BAD"/>
    <w:rsid w:val="00047284"/>
    <w:rsid w:val="00047574"/>
    <w:rsid w:val="0004763B"/>
    <w:rsid w:val="0005199E"/>
    <w:rsid w:val="00051B14"/>
    <w:rsid w:val="00051D94"/>
    <w:rsid w:val="00052E18"/>
    <w:rsid w:val="000544F3"/>
    <w:rsid w:val="0005473B"/>
    <w:rsid w:val="00054B45"/>
    <w:rsid w:val="00055661"/>
    <w:rsid w:val="00055BAA"/>
    <w:rsid w:val="0005663B"/>
    <w:rsid w:val="00057425"/>
    <w:rsid w:val="000602C2"/>
    <w:rsid w:val="00060476"/>
    <w:rsid w:val="00061FB6"/>
    <w:rsid w:val="000620D3"/>
    <w:rsid w:val="00063421"/>
    <w:rsid w:val="00063C99"/>
    <w:rsid w:val="00064A0F"/>
    <w:rsid w:val="00064ADC"/>
    <w:rsid w:val="00065055"/>
    <w:rsid w:val="00065135"/>
    <w:rsid w:val="0006553B"/>
    <w:rsid w:val="000655CF"/>
    <w:rsid w:val="000673C2"/>
    <w:rsid w:val="000673FA"/>
    <w:rsid w:val="000678C1"/>
    <w:rsid w:val="00067C1B"/>
    <w:rsid w:val="00070825"/>
    <w:rsid w:val="0007222E"/>
    <w:rsid w:val="00072C40"/>
    <w:rsid w:val="00073681"/>
    <w:rsid w:val="00073FD4"/>
    <w:rsid w:val="0007489D"/>
    <w:rsid w:val="00074B58"/>
    <w:rsid w:val="00075382"/>
    <w:rsid w:val="000767FD"/>
    <w:rsid w:val="0007707C"/>
    <w:rsid w:val="00080049"/>
    <w:rsid w:val="00080505"/>
    <w:rsid w:val="00080AD8"/>
    <w:rsid w:val="00080E7A"/>
    <w:rsid w:val="00081C0A"/>
    <w:rsid w:val="00082262"/>
    <w:rsid w:val="00082C6D"/>
    <w:rsid w:val="0008329D"/>
    <w:rsid w:val="0008476C"/>
    <w:rsid w:val="000854B9"/>
    <w:rsid w:val="00086B4A"/>
    <w:rsid w:val="000901D9"/>
    <w:rsid w:val="000951A7"/>
    <w:rsid w:val="0009678B"/>
    <w:rsid w:val="00097391"/>
    <w:rsid w:val="000A07EC"/>
    <w:rsid w:val="000A126F"/>
    <w:rsid w:val="000A13D8"/>
    <w:rsid w:val="000A301F"/>
    <w:rsid w:val="000A30F7"/>
    <w:rsid w:val="000A3570"/>
    <w:rsid w:val="000A5642"/>
    <w:rsid w:val="000A6401"/>
    <w:rsid w:val="000A714F"/>
    <w:rsid w:val="000B0020"/>
    <w:rsid w:val="000B0BC5"/>
    <w:rsid w:val="000B29BF"/>
    <w:rsid w:val="000B2C14"/>
    <w:rsid w:val="000B38D0"/>
    <w:rsid w:val="000B3984"/>
    <w:rsid w:val="000B423E"/>
    <w:rsid w:val="000B5748"/>
    <w:rsid w:val="000B5826"/>
    <w:rsid w:val="000B6980"/>
    <w:rsid w:val="000B6A30"/>
    <w:rsid w:val="000B714F"/>
    <w:rsid w:val="000B71DF"/>
    <w:rsid w:val="000B7219"/>
    <w:rsid w:val="000B7D9F"/>
    <w:rsid w:val="000C0528"/>
    <w:rsid w:val="000C0783"/>
    <w:rsid w:val="000C0D5E"/>
    <w:rsid w:val="000C10F6"/>
    <w:rsid w:val="000C22EB"/>
    <w:rsid w:val="000C22FD"/>
    <w:rsid w:val="000C274D"/>
    <w:rsid w:val="000C27E8"/>
    <w:rsid w:val="000C2B57"/>
    <w:rsid w:val="000C2B8A"/>
    <w:rsid w:val="000C3A20"/>
    <w:rsid w:val="000C3B5A"/>
    <w:rsid w:val="000C3DD2"/>
    <w:rsid w:val="000C4E60"/>
    <w:rsid w:val="000C4EEB"/>
    <w:rsid w:val="000C51D7"/>
    <w:rsid w:val="000C6E87"/>
    <w:rsid w:val="000C6FEC"/>
    <w:rsid w:val="000D0E65"/>
    <w:rsid w:val="000D14F3"/>
    <w:rsid w:val="000D1D5E"/>
    <w:rsid w:val="000D2D5B"/>
    <w:rsid w:val="000D3D04"/>
    <w:rsid w:val="000D4888"/>
    <w:rsid w:val="000D4E51"/>
    <w:rsid w:val="000D51B5"/>
    <w:rsid w:val="000D604E"/>
    <w:rsid w:val="000D6228"/>
    <w:rsid w:val="000D7F0C"/>
    <w:rsid w:val="000E050C"/>
    <w:rsid w:val="000E054D"/>
    <w:rsid w:val="000E1D3F"/>
    <w:rsid w:val="000E2319"/>
    <w:rsid w:val="000E3085"/>
    <w:rsid w:val="000E33BF"/>
    <w:rsid w:val="000E3418"/>
    <w:rsid w:val="000E40EF"/>
    <w:rsid w:val="000E4D95"/>
    <w:rsid w:val="000E4DBF"/>
    <w:rsid w:val="000E4DCE"/>
    <w:rsid w:val="000E4FFA"/>
    <w:rsid w:val="000E6562"/>
    <w:rsid w:val="000E6F4E"/>
    <w:rsid w:val="000F12F8"/>
    <w:rsid w:val="000F2177"/>
    <w:rsid w:val="000F2576"/>
    <w:rsid w:val="000F2E93"/>
    <w:rsid w:val="000F3E48"/>
    <w:rsid w:val="000F4C39"/>
    <w:rsid w:val="000F5007"/>
    <w:rsid w:val="000F68D9"/>
    <w:rsid w:val="000F77E9"/>
    <w:rsid w:val="00100195"/>
    <w:rsid w:val="00100C20"/>
    <w:rsid w:val="00100F1F"/>
    <w:rsid w:val="0010214A"/>
    <w:rsid w:val="00104202"/>
    <w:rsid w:val="0010711C"/>
    <w:rsid w:val="0011027C"/>
    <w:rsid w:val="00110CCE"/>
    <w:rsid w:val="00112AEF"/>
    <w:rsid w:val="001130B9"/>
    <w:rsid w:val="0011392E"/>
    <w:rsid w:val="0011523A"/>
    <w:rsid w:val="001158C6"/>
    <w:rsid w:val="001160DA"/>
    <w:rsid w:val="001179C1"/>
    <w:rsid w:val="00121B85"/>
    <w:rsid w:val="0012226E"/>
    <w:rsid w:val="00122693"/>
    <w:rsid w:val="00122C00"/>
    <w:rsid w:val="00123223"/>
    <w:rsid w:val="00125590"/>
    <w:rsid w:val="00127948"/>
    <w:rsid w:val="00127BBE"/>
    <w:rsid w:val="00127CE1"/>
    <w:rsid w:val="001318D9"/>
    <w:rsid w:val="00131A16"/>
    <w:rsid w:val="00131B18"/>
    <w:rsid w:val="00132806"/>
    <w:rsid w:val="00132A86"/>
    <w:rsid w:val="00133507"/>
    <w:rsid w:val="00133BA2"/>
    <w:rsid w:val="0013413B"/>
    <w:rsid w:val="0013497C"/>
    <w:rsid w:val="001353C1"/>
    <w:rsid w:val="00135E8B"/>
    <w:rsid w:val="001360C4"/>
    <w:rsid w:val="00137CBD"/>
    <w:rsid w:val="00137F3D"/>
    <w:rsid w:val="001408FB"/>
    <w:rsid w:val="00140D46"/>
    <w:rsid w:val="001413C9"/>
    <w:rsid w:val="00141B5C"/>
    <w:rsid w:val="00145463"/>
    <w:rsid w:val="00145AAE"/>
    <w:rsid w:val="00146DB1"/>
    <w:rsid w:val="00146FD3"/>
    <w:rsid w:val="00147866"/>
    <w:rsid w:val="00147F37"/>
    <w:rsid w:val="00150DE7"/>
    <w:rsid w:val="001514C9"/>
    <w:rsid w:val="0015331C"/>
    <w:rsid w:val="001537F3"/>
    <w:rsid w:val="00153B2A"/>
    <w:rsid w:val="00153F86"/>
    <w:rsid w:val="00154AB8"/>
    <w:rsid w:val="00154FA2"/>
    <w:rsid w:val="00155B4D"/>
    <w:rsid w:val="00156686"/>
    <w:rsid w:val="00156EA1"/>
    <w:rsid w:val="001577C8"/>
    <w:rsid w:val="00160D84"/>
    <w:rsid w:val="001617C7"/>
    <w:rsid w:val="001618D0"/>
    <w:rsid w:val="00162926"/>
    <w:rsid w:val="001636E0"/>
    <w:rsid w:val="00163C0A"/>
    <w:rsid w:val="00163D5A"/>
    <w:rsid w:val="00163ED8"/>
    <w:rsid w:val="00164B4A"/>
    <w:rsid w:val="00165BF7"/>
    <w:rsid w:val="00166AF1"/>
    <w:rsid w:val="00167268"/>
    <w:rsid w:val="00170949"/>
    <w:rsid w:val="00170B54"/>
    <w:rsid w:val="00170EC9"/>
    <w:rsid w:val="00172572"/>
    <w:rsid w:val="00172732"/>
    <w:rsid w:val="00172744"/>
    <w:rsid w:val="00172D41"/>
    <w:rsid w:val="00173A0E"/>
    <w:rsid w:val="0017495E"/>
    <w:rsid w:val="00175C43"/>
    <w:rsid w:val="00176845"/>
    <w:rsid w:val="00177C85"/>
    <w:rsid w:val="00180FB3"/>
    <w:rsid w:val="00181057"/>
    <w:rsid w:val="001829D4"/>
    <w:rsid w:val="0018334A"/>
    <w:rsid w:val="001833BF"/>
    <w:rsid w:val="001846E9"/>
    <w:rsid w:val="00184C5D"/>
    <w:rsid w:val="00185835"/>
    <w:rsid w:val="0019192C"/>
    <w:rsid w:val="00191CBA"/>
    <w:rsid w:val="00192562"/>
    <w:rsid w:val="00193498"/>
    <w:rsid w:val="00193E14"/>
    <w:rsid w:val="001945D0"/>
    <w:rsid w:val="001950A3"/>
    <w:rsid w:val="001950FD"/>
    <w:rsid w:val="00195662"/>
    <w:rsid w:val="00195DDD"/>
    <w:rsid w:val="001967D1"/>
    <w:rsid w:val="00196AC4"/>
    <w:rsid w:val="00197D43"/>
    <w:rsid w:val="001A172A"/>
    <w:rsid w:val="001A1E69"/>
    <w:rsid w:val="001A2322"/>
    <w:rsid w:val="001A2CBE"/>
    <w:rsid w:val="001A32A5"/>
    <w:rsid w:val="001A4D2D"/>
    <w:rsid w:val="001A4F3C"/>
    <w:rsid w:val="001A50B4"/>
    <w:rsid w:val="001A73FC"/>
    <w:rsid w:val="001A753D"/>
    <w:rsid w:val="001A76BE"/>
    <w:rsid w:val="001A7B51"/>
    <w:rsid w:val="001B013A"/>
    <w:rsid w:val="001B0305"/>
    <w:rsid w:val="001B0613"/>
    <w:rsid w:val="001B06AA"/>
    <w:rsid w:val="001B0847"/>
    <w:rsid w:val="001B1C76"/>
    <w:rsid w:val="001B230D"/>
    <w:rsid w:val="001B2576"/>
    <w:rsid w:val="001B2641"/>
    <w:rsid w:val="001B2B14"/>
    <w:rsid w:val="001B5B1D"/>
    <w:rsid w:val="001B6785"/>
    <w:rsid w:val="001B733C"/>
    <w:rsid w:val="001B75E9"/>
    <w:rsid w:val="001C140C"/>
    <w:rsid w:val="001C1C63"/>
    <w:rsid w:val="001C2BDE"/>
    <w:rsid w:val="001C35AC"/>
    <w:rsid w:val="001C36A8"/>
    <w:rsid w:val="001C3942"/>
    <w:rsid w:val="001C3EB3"/>
    <w:rsid w:val="001C49CD"/>
    <w:rsid w:val="001C61D9"/>
    <w:rsid w:val="001C63A5"/>
    <w:rsid w:val="001C7189"/>
    <w:rsid w:val="001D1A06"/>
    <w:rsid w:val="001D24A1"/>
    <w:rsid w:val="001D371A"/>
    <w:rsid w:val="001D3F00"/>
    <w:rsid w:val="001D43DD"/>
    <w:rsid w:val="001D6BCA"/>
    <w:rsid w:val="001E0B4A"/>
    <w:rsid w:val="001E1231"/>
    <w:rsid w:val="001E1F53"/>
    <w:rsid w:val="001E2260"/>
    <w:rsid w:val="001E3177"/>
    <w:rsid w:val="001E3377"/>
    <w:rsid w:val="001E3F1B"/>
    <w:rsid w:val="001E3F42"/>
    <w:rsid w:val="001E497B"/>
    <w:rsid w:val="001E5159"/>
    <w:rsid w:val="001E53C7"/>
    <w:rsid w:val="001E6C74"/>
    <w:rsid w:val="001E779B"/>
    <w:rsid w:val="001E7B01"/>
    <w:rsid w:val="001F0B07"/>
    <w:rsid w:val="001F1591"/>
    <w:rsid w:val="001F1A61"/>
    <w:rsid w:val="001F273E"/>
    <w:rsid w:val="001F45A6"/>
    <w:rsid w:val="001F498A"/>
    <w:rsid w:val="001F5153"/>
    <w:rsid w:val="001F5172"/>
    <w:rsid w:val="001F5195"/>
    <w:rsid w:val="001F573B"/>
    <w:rsid w:val="001F5A04"/>
    <w:rsid w:val="001F663C"/>
    <w:rsid w:val="001F6D6D"/>
    <w:rsid w:val="001F7192"/>
    <w:rsid w:val="001F73DC"/>
    <w:rsid w:val="00200198"/>
    <w:rsid w:val="0020036B"/>
    <w:rsid w:val="002004A6"/>
    <w:rsid w:val="0020137D"/>
    <w:rsid w:val="002014D6"/>
    <w:rsid w:val="00201A10"/>
    <w:rsid w:val="00203BB4"/>
    <w:rsid w:val="002049C4"/>
    <w:rsid w:val="00204AA8"/>
    <w:rsid w:val="00205265"/>
    <w:rsid w:val="002059C8"/>
    <w:rsid w:val="00205AE1"/>
    <w:rsid w:val="002060F4"/>
    <w:rsid w:val="00206A96"/>
    <w:rsid w:val="00206B1E"/>
    <w:rsid w:val="00207925"/>
    <w:rsid w:val="00210782"/>
    <w:rsid w:val="002108E7"/>
    <w:rsid w:val="00211A56"/>
    <w:rsid w:val="00213A6D"/>
    <w:rsid w:val="00213F45"/>
    <w:rsid w:val="00214023"/>
    <w:rsid w:val="00214714"/>
    <w:rsid w:val="00215B2C"/>
    <w:rsid w:val="00217CA1"/>
    <w:rsid w:val="00217CC3"/>
    <w:rsid w:val="00220E06"/>
    <w:rsid w:val="002222D9"/>
    <w:rsid w:val="0022241A"/>
    <w:rsid w:val="00222531"/>
    <w:rsid w:val="00222939"/>
    <w:rsid w:val="00222F57"/>
    <w:rsid w:val="00223450"/>
    <w:rsid w:val="002251C1"/>
    <w:rsid w:val="00225856"/>
    <w:rsid w:val="002258C2"/>
    <w:rsid w:val="0022608C"/>
    <w:rsid w:val="00226B15"/>
    <w:rsid w:val="00226E5B"/>
    <w:rsid w:val="00227556"/>
    <w:rsid w:val="00227A8F"/>
    <w:rsid w:val="0023074E"/>
    <w:rsid w:val="00230E06"/>
    <w:rsid w:val="00231072"/>
    <w:rsid w:val="00231D89"/>
    <w:rsid w:val="002323A8"/>
    <w:rsid w:val="0023306C"/>
    <w:rsid w:val="002333BF"/>
    <w:rsid w:val="00233ACD"/>
    <w:rsid w:val="00234B34"/>
    <w:rsid w:val="00234BE1"/>
    <w:rsid w:val="00235FC7"/>
    <w:rsid w:val="00236A54"/>
    <w:rsid w:val="0023782A"/>
    <w:rsid w:val="0024019A"/>
    <w:rsid w:val="00241BEE"/>
    <w:rsid w:val="00242701"/>
    <w:rsid w:val="00242A53"/>
    <w:rsid w:val="00242E35"/>
    <w:rsid w:val="00242EF8"/>
    <w:rsid w:val="00243061"/>
    <w:rsid w:val="0024328B"/>
    <w:rsid w:val="00243526"/>
    <w:rsid w:val="00243827"/>
    <w:rsid w:val="00246401"/>
    <w:rsid w:val="00247A7D"/>
    <w:rsid w:val="00247EB3"/>
    <w:rsid w:val="00247EFF"/>
    <w:rsid w:val="0025079D"/>
    <w:rsid w:val="002530C3"/>
    <w:rsid w:val="002534DC"/>
    <w:rsid w:val="00253AF3"/>
    <w:rsid w:val="0025431E"/>
    <w:rsid w:val="00254FE0"/>
    <w:rsid w:val="0025538C"/>
    <w:rsid w:val="00255444"/>
    <w:rsid w:val="002557D8"/>
    <w:rsid w:val="002558E2"/>
    <w:rsid w:val="00256F64"/>
    <w:rsid w:val="00257861"/>
    <w:rsid w:val="00260ACB"/>
    <w:rsid w:val="00261967"/>
    <w:rsid w:val="00262279"/>
    <w:rsid w:val="0026379A"/>
    <w:rsid w:val="00263E42"/>
    <w:rsid w:val="00264042"/>
    <w:rsid w:val="0026445A"/>
    <w:rsid w:val="00264D2F"/>
    <w:rsid w:val="00265216"/>
    <w:rsid w:val="00266D66"/>
    <w:rsid w:val="00267315"/>
    <w:rsid w:val="002675F6"/>
    <w:rsid w:val="0027005E"/>
    <w:rsid w:val="00270151"/>
    <w:rsid w:val="0027074F"/>
    <w:rsid w:val="00272E99"/>
    <w:rsid w:val="002742CE"/>
    <w:rsid w:val="00274334"/>
    <w:rsid w:val="002752FC"/>
    <w:rsid w:val="0027574F"/>
    <w:rsid w:val="00275E2E"/>
    <w:rsid w:val="00276580"/>
    <w:rsid w:val="00276FDB"/>
    <w:rsid w:val="002820E2"/>
    <w:rsid w:val="0028212E"/>
    <w:rsid w:val="002833DA"/>
    <w:rsid w:val="00284F78"/>
    <w:rsid w:val="002857D0"/>
    <w:rsid w:val="002861C7"/>
    <w:rsid w:val="00286A24"/>
    <w:rsid w:val="002908A0"/>
    <w:rsid w:val="002911E5"/>
    <w:rsid w:val="002914CE"/>
    <w:rsid w:val="00295263"/>
    <w:rsid w:val="002972BD"/>
    <w:rsid w:val="00297375"/>
    <w:rsid w:val="002975D8"/>
    <w:rsid w:val="00297EB7"/>
    <w:rsid w:val="002A0048"/>
    <w:rsid w:val="002A078A"/>
    <w:rsid w:val="002A116B"/>
    <w:rsid w:val="002A2A6E"/>
    <w:rsid w:val="002A2DBB"/>
    <w:rsid w:val="002A3055"/>
    <w:rsid w:val="002A3F8A"/>
    <w:rsid w:val="002A4194"/>
    <w:rsid w:val="002A4A85"/>
    <w:rsid w:val="002A6932"/>
    <w:rsid w:val="002B19AC"/>
    <w:rsid w:val="002B2791"/>
    <w:rsid w:val="002B2BBD"/>
    <w:rsid w:val="002B3860"/>
    <w:rsid w:val="002B410D"/>
    <w:rsid w:val="002B4792"/>
    <w:rsid w:val="002B4F04"/>
    <w:rsid w:val="002B7260"/>
    <w:rsid w:val="002B7BD1"/>
    <w:rsid w:val="002C0A6E"/>
    <w:rsid w:val="002C357C"/>
    <w:rsid w:val="002C3815"/>
    <w:rsid w:val="002C441B"/>
    <w:rsid w:val="002C50BB"/>
    <w:rsid w:val="002C56EE"/>
    <w:rsid w:val="002C5C76"/>
    <w:rsid w:val="002C695D"/>
    <w:rsid w:val="002C752F"/>
    <w:rsid w:val="002C7634"/>
    <w:rsid w:val="002C79F0"/>
    <w:rsid w:val="002D05E7"/>
    <w:rsid w:val="002D0A7A"/>
    <w:rsid w:val="002D0E46"/>
    <w:rsid w:val="002D3205"/>
    <w:rsid w:val="002D50B8"/>
    <w:rsid w:val="002D52A2"/>
    <w:rsid w:val="002D5C63"/>
    <w:rsid w:val="002D63F7"/>
    <w:rsid w:val="002D750F"/>
    <w:rsid w:val="002D7689"/>
    <w:rsid w:val="002E0A0A"/>
    <w:rsid w:val="002E1043"/>
    <w:rsid w:val="002E227A"/>
    <w:rsid w:val="002E34C8"/>
    <w:rsid w:val="002E43F7"/>
    <w:rsid w:val="002E44AB"/>
    <w:rsid w:val="002E541A"/>
    <w:rsid w:val="002E5C3C"/>
    <w:rsid w:val="002E5DB0"/>
    <w:rsid w:val="002E6B15"/>
    <w:rsid w:val="002E6B86"/>
    <w:rsid w:val="002E7437"/>
    <w:rsid w:val="002F0931"/>
    <w:rsid w:val="002F0957"/>
    <w:rsid w:val="002F1359"/>
    <w:rsid w:val="002F1A61"/>
    <w:rsid w:val="002F24B8"/>
    <w:rsid w:val="002F2B4D"/>
    <w:rsid w:val="002F2FC4"/>
    <w:rsid w:val="002F46D2"/>
    <w:rsid w:val="002F4CEA"/>
    <w:rsid w:val="002F57F8"/>
    <w:rsid w:val="002F5A6C"/>
    <w:rsid w:val="002F5CD4"/>
    <w:rsid w:val="002F5ED7"/>
    <w:rsid w:val="002F71BA"/>
    <w:rsid w:val="002F749A"/>
    <w:rsid w:val="00300D61"/>
    <w:rsid w:val="003021C6"/>
    <w:rsid w:val="00302BB7"/>
    <w:rsid w:val="00302D9D"/>
    <w:rsid w:val="003038C7"/>
    <w:rsid w:val="00304960"/>
    <w:rsid w:val="00304982"/>
    <w:rsid w:val="00304A8D"/>
    <w:rsid w:val="00305FAD"/>
    <w:rsid w:val="00306269"/>
    <w:rsid w:val="003079C1"/>
    <w:rsid w:val="00310695"/>
    <w:rsid w:val="00310C3F"/>
    <w:rsid w:val="00313371"/>
    <w:rsid w:val="00315939"/>
    <w:rsid w:val="00315D16"/>
    <w:rsid w:val="00316254"/>
    <w:rsid w:val="00316749"/>
    <w:rsid w:val="00316B15"/>
    <w:rsid w:val="003179DF"/>
    <w:rsid w:val="00320A91"/>
    <w:rsid w:val="00320E6F"/>
    <w:rsid w:val="00320F3C"/>
    <w:rsid w:val="00321837"/>
    <w:rsid w:val="00323790"/>
    <w:rsid w:val="00323AEA"/>
    <w:rsid w:val="00323BF4"/>
    <w:rsid w:val="0032479D"/>
    <w:rsid w:val="00324838"/>
    <w:rsid w:val="0032517F"/>
    <w:rsid w:val="00325E7C"/>
    <w:rsid w:val="00325EF2"/>
    <w:rsid w:val="003272AD"/>
    <w:rsid w:val="00327D40"/>
    <w:rsid w:val="00327DD1"/>
    <w:rsid w:val="0033084E"/>
    <w:rsid w:val="00330978"/>
    <w:rsid w:val="00330C71"/>
    <w:rsid w:val="003313DE"/>
    <w:rsid w:val="003324E9"/>
    <w:rsid w:val="003335B6"/>
    <w:rsid w:val="00334FF1"/>
    <w:rsid w:val="00336D77"/>
    <w:rsid w:val="00336F16"/>
    <w:rsid w:val="003379D8"/>
    <w:rsid w:val="00337C29"/>
    <w:rsid w:val="00337D17"/>
    <w:rsid w:val="00340500"/>
    <w:rsid w:val="00340E2B"/>
    <w:rsid w:val="0034102C"/>
    <w:rsid w:val="003411B0"/>
    <w:rsid w:val="00341458"/>
    <w:rsid w:val="003418C6"/>
    <w:rsid w:val="003423DD"/>
    <w:rsid w:val="00342F2F"/>
    <w:rsid w:val="00343EC9"/>
    <w:rsid w:val="0034454A"/>
    <w:rsid w:val="00345241"/>
    <w:rsid w:val="003462C5"/>
    <w:rsid w:val="003466D7"/>
    <w:rsid w:val="003470B1"/>
    <w:rsid w:val="00347F47"/>
    <w:rsid w:val="00350A05"/>
    <w:rsid w:val="0035112C"/>
    <w:rsid w:val="00351BA9"/>
    <w:rsid w:val="00352443"/>
    <w:rsid w:val="00353531"/>
    <w:rsid w:val="00353E51"/>
    <w:rsid w:val="00353FED"/>
    <w:rsid w:val="00354353"/>
    <w:rsid w:val="00354FF0"/>
    <w:rsid w:val="00356238"/>
    <w:rsid w:val="00357064"/>
    <w:rsid w:val="0035781D"/>
    <w:rsid w:val="00357CF4"/>
    <w:rsid w:val="00362997"/>
    <w:rsid w:val="0036344B"/>
    <w:rsid w:val="003639FD"/>
    <w:rsid w:val="0036402D"/>
    <w:rsid w:val="00364905"/>
    <w:rsid w:val="00364B8C"/>
    <w:rsid w:val="00364DA2"/>
    <w:rsid w:val="00365510"/>
    <w:rsid w:val="00365E2E"/>
    <w:rsid w:val="0037225C"/>
    <w:rsid w:val="00372440"/>
    <w:rsid w:val="003724FC"/>
    <w:rsid w:val="00372BC1"/>
    <w:rsid w:val="0037359A"/>
    <w:rsid w:val="00373934"/>
    <w:rsid w:val="00373953"/>
    <w:rsid w:val="0037588B"/>
    <w:rsid w:val="00375FFA"/>
    <w:rsid w:val="003765BA"/>
    <w:rsid w:val="003772BF"/>
    <w:rsid w:val="00377393"/>
    <w:rsid w:val="00380D87"/>
    <w:rsid w:val="00381AF1"/>
    <w:rsid w:val="003825E7"/>
    <w:rsid w:val="0038594E"/>
    <w:rsid w:val="00385EC5"/>
    <w:rsid w:val="00390D35"/>
    <w:rsid w:val="003918EF"/>
    <w:rsid w:val="0039263D"/>
    <w:rsid w:val="00394404"/>
    <w:rsid w:val="00395030"/>
    <w:rsid w:val="003967FE"/>
    <w:rsid w:val="003969B7"/>
    <w:rsid w:val="00397139"/>
    <w:rsid w:val="00397D1B"/>
    <w:rsid w:val="00397DC1"/>
    <w:rsid w:val="003A0D36"/>
    <w:rsid w:val="003A34FC"/>
    <w:rsid w:val="003A3857"/>
    <w:rsid w:val="003A3F1E"/>
    <w:rsid w:val="003A4516"/>
    <w:rsid w:val="003A4EAF"/>
    <w:rsid w:val="003A4FCE"/>
    <w:rsid w:val="003A5EED"/>
    <w:rsid w:val="003A76FA"/>
    <w:rsid w:val="003B0A8F"/>
    <w:rsid w:val="003B3387"/>
    <w:rsid w:val="003B34F7"/>
    <w:rsid w:val="003B478A"/>
    <w:rsid w:val="003B4CC0"/>
    <w:rsid w:val="003B51A3"/>
    <w:rsid w:val="003B5D45"/>
    <w:rsid w:val="003B5E69"/>
    <w:rsid w:val="003B6323"/>
    <w:rsid w:val="003B6D88"/>
    <w:rsid w:val="003C0845"/>
    <w:rsid w:val="003C0CA6"/>
    <w:rsid w:val="003C111C"/>
    <w:rsid w:val="003C18E7"/>
    <w:rsid w:val="003C1FBF"/>
    <w:rsid w:val="003C3031"/>
    <w:rsid w:val="003C5188"/>
    <w:rsid w:val="003C5613"/>
    <w:rsid w:val="003C5E0E"/>
    <w:rsid w:val="003C6129"/>
    <w:rsid w:val="003C667C"/>
    <w:rsid w:val="003C76CC"/>
    <w:rsid w:val="003D026C"/>
    <w:rsid w:val="003D0ECF"/>
    <w:rsid w:val="003D0F53"/>
    <w:rsid w:val="003D0FB7"/>
    <w:rsid w:val="003D27B3"/>
    <w:rsid w:val="003D2A31"/>
    <w:rsid w:val="003D3267"/>
    <w:rsid w:val="003D45F9"/>
    <w:rsid w:val="003D4723"/>
    <w:rsid w:val="003D4945"/>
    <w:rsid w:val="003D60FE"/>
    <w:rsid w:val="003D777D"/>
    <w:rsid w:val="003D77FB"/>
    <w:rsid w:val="003E0D5B"/>
    <w:rsid w:val="003E1324"/>
    <w:rsid w:val="003E16FA"/>
    <w:rsid w:val="003E1C2A"/>
    <w:rsid w:val="003E21D0"/>
    <w:rsid w:val="003E21D9"/>
    <w:rsid w:val="003E3EA7"/>
    <w:rsid w:val="003E3F63"/>
    <w:rsid w:val="003E46A2"/>
    <w:rsid w:val="003E4859"/>
    <w:rsid w:val="003E4E6C"/>
    <w:rsid w:val="003E5E85"/>
    <w:rsid w:val="003E5F3B"/>
    <w:rsid w:val="003E619D"/>
    <w:rsid w:val="003E655F"/>
    <w:rsid w:val="003E6D98"/>
    <w:rsid w:val="003E7A2F"/>
    <w:rsid w:val="003E7EBF"/>
    <w:rsid w:val="003F0109"/>
    <w:rsid w:val="003F0C3F"/>
    <w:rsid w:val="003F0DFC"/>
    <w:rsid w:val="003F1D92"/>
    <w:rsid w:val="003F2640"/>
    <w:rsid w:val="003F46CF"/>
    <w:rsid w:val="003F4CAB"/>
    <w:rsid w:val="003F4DA0"/>
    <w:rsid w:val="003F4FFB"/>
    <w:rsid w:val="003F5AD4"/>
    <w:rsid w:val="003F6B51"/>
    <w:rsid w:val="003F6FB4"/>
    <w:rsid w:val="003F7162"/>
    <w:rsid w:val="004003F6"/>
    <w:rsid w:val="00401F3C"/>
    <w:rsid w:val="00402889"/>
    <w:rsid w:val="00403F87"/>
    <w:rsid w:val="004040EF"/>
    <w:rsid w:val="0040445C"/>
    <w:rsid w:val="00404AA1"/>
    <w:rsid w:val="00405D07"/>
    <w:rsid w:val="004061C1"/>
    <w:rsid w:val="004063E1"/>
    <w:rsid w:val="0040789A"/>
    <w:rsid w:val="00407AA4"/>
    <w:rsid w:val="00410CAE"/>
    <w:rsid w:val="00411ACF"/>
    <w:rsid w:val="0041239A"/>
    <w:rsid w:val="004129F3"/>
    <w:rsid w:val="00413AB2"/>
    <w:rsid w:val="004155C3"/>
    <w:rsid w:val="0041613E"/>
    <w:rsid w:val="004162C9"/>
    <w:rsid w:val="004168E1"/>
    <w:rsid w:val="00416E14"/>
    <w:rsid w:val="00417340"/>
    <w:rsid w:val="00417CEF"/>
    <w:rsid w:val="00421EE9"/>
    <w:rsid w:val="004227EC"/>
    <w:rsid w:val="0042355C"/>
    <w:rsid w:val="00423EB1"/>
    <w:rsid w:val="004241B1"/>
    <w:rsid w:val="00424939"/>
    <w:rsid w:val="0042542B"/>
    <w:rsid w:val="004258F1"/>
    <w:rsid w:val="00425C72"/>
    <w:rsid w:val="00430350"/>
    <w:rsid w:val="0043048C"/>
    <w:rsid w:val="004306C0"/>
    <w:rsid w:val="00430861"/>
    <w:rsid w:val="004319A9"/>
    <w:rsid w:val="00431C50"/>
    <w:rsid w:val="00432A4A"/>
    <w:rsid w:val="00432CC9"/>
    <w:rsid w:val="00434596"/>
    <w:rsid w:val="004362F3"/>
    <w:rsid w:val="00436692"/>
    <w:rsid w:val="00437018"/>
    <w:rsid w:val="004371EB"/>
    <w:rsid w:val="0043774A"/>
    <w:rsid w:val="00440366"/>
    <w:rsid w:val="00440416"/>
    <w:rsid w:val="00440567"/>
    <w:rsid w:val="00441AE4"/>
    <w:rsid w:val="00442637"/>
    <w:rsid w:val="00444578"/>
    <w:rsid w:val="00445886"/>
    <w:rsid w:val="00445A4D"/>
    <w:rsid w:val="00446151"/>
    <w:rsid w:val="0044623F"/>
    <w:rsid w:val="0044691C"/>
    <w:rsid w:val="00446A66"/>
    <w:rsid w:val="00446C7A"/>
    <w:rsid w:val="0044783C"/>
    <w:rsid w:val="00447EEF"/>
    <w:rsid w:val="00447F3D"/>
    <w:rsid w:val="0045095A"/>
    <w:rsid w:val="00451476"/>
    <w:rsid w:val="00452B45"/>
    <w:rsid w:val="00452CBF"/>
    <w:rsid w:val="004532FA"/>
    <w:rsid w:val="00453490"/>
    <w:rsid w:val="004538D6"/>
    <w:rsid w:val="00453CB6"/>
    <w:rsid w:val="00453D52"/>
    <w:rsid w:val="00455236"/>
    <w:rsid w:val="00457212"/>
    <w:rsid w:val="00457356"/>
    <w:rsid w:val="004573BE"/>
    <w:rsid w:val="00460447"/>
    <w:rsid w:val="0046076B"/>
    <w:rsid w:val="0046098C"/>
    <w:rsid w:val="00461DA1"/>
    <w:rsid w:val="00462E1E"/>
    <w:rsid w:val="0046365C"/>
    <w:rsid w:val="004642E4"/>
    <w:rsid w:val="004649B4"/>
    <w:rsid w:val="00464F32"/>
    <w:rsid w:val="004673CF"/>
    <w:rsid w:val="004679EE"/>
    <w:rsid w:val="00467F71"/>
    <w:rsid w:val="004700D0"/>
    <w:rsid w:val="004713EE"/>
    <w:rsid w:val="00473C9E"/>
    <w:rsid w:val="0047427F"/>
    <w:rsid w:val="00474739"/>
    <w:rsid w:val="00475D96"/>
    <w:rsid w:val="00476642"/>
    <w:rsid w:val="00481F87"/>
    <w:rsid w:val="00482096"/>
    <w:rsid w:val="00483D60"/>
    <w:rsid w:val="00484D02"/>
    <w:rsid w:val="004865D8"/>
    <w:rsid w:val="00486751"/>
    <w:rsid w:val="004877DC"/>
    <w:rsid w:val="0049076F"/>
    <w:rsid w:val="00490C3E"/>
    <w:rsid w:val="00491AE9"/>
    <w:rsid w:val="00492030"/>
    <w:rsid w:val="00492499"/>
    <w:rsid w:val="00492A2A"/>
    <w:rsid w:val="004935A6"/>
    <w:rsid w:val="00493ACB"/>
    <w:rsid w:val="00494400"/>
    <w:rsid w:val="004946B8"/>
    <w:rsid w:val="00494DB4"/>
    <w:rsid w:val="0049547E"/>
    <w:rsid w:val="00495C9C"/>
    <w:rsid w:val="00495D35"/>
    <w:rsid w:val="00496990"/>
    <w:rsid w:val="00496ECF"/>
    <w:rsid w:val="00497758"/>
    <w:rsid w:val="004A121C"/>
    <w:rsid w:val="004A165A"/>
    <w:rsid w:val="004A206A"/>
    <w:rsid w:val="004A2B44"/>
    <w:rsid w:val="004A3AA4"/>
    <w:rsid w:val="004A447D"/>
    <w:rsid w:val="004A5529"/>
    <w:rsid w:val="004A7341"/>
    <w:rsid w:val="004B009D"/>
    <w:rsid w:val="004B14A9"/>
    <w:rsid w:val="004B2EC3"/>
    <w:rsid w:val="004B3AD4"/>
    <w:rsid w:val="004B42FD"/>
    <w:rsid w:val="004B4903"/>
    <w:rsid w:val="004B5C07"/>
    <w:rsid w:val="004B64BA"/>
    <w:rsid w:val="004B7A66"/>
    <w:rsid w:val="004C0E11"/>
    <w:rsid w:val="004C1344"/>
    <w:rsid w:val="004C164F"/>
    <w:rsid w:val="004C227C"/>
    <w:rsid w:val="004C5AAA"/>
    <w:rsid w:val="004C6809"/>
    <w:rsid w:val="004C740C"/>
    <w:rsid w:val="004C74E4"/>
    <w:rsid w:val="004C7565"/>
    <w:rsid w:val="004C75D2"/>
    <w:rsid w:val="004C7DE0"/>
    <w:rsid w:val="004D1842"/>
    <w:rsid w:val="004D2174"/>
    <w:rsid w:val="004D2853"/>
    <w:rsid w:val="004D2C8A"/>
    <w:rsid w:val="004D2DA6"/>
    <w:rsid w:val="004D301C"/>
    <w:rsid w:val="004D3BD5"/>
    <w:rsid w:val="004D4562"/>
    <w:rsid w:val="004D5AB9"/>
    <w:rsid w:val="004D7239"/>
    <w:rsid w:val="004D753B"/>
    <w:rsid w:val="004D76E4"/>
    <w:rsid w:val="004D7B36"/>
    <w:rsid w:val="004E07B1"/>
    <w:rsid w:val="004E1090"/>
    <w:rsid w:val="004E12A3"/>
    <w:rsid w:val="004E1D6B"/>
    <w:rsid w:val="004E2631"/>
    <w:rsid w:val="004E30E8"/>
    <w:rsid w:val="004E3260"/>
    <w:rsid w:val="004E40CD"/>
    <w:rsid w:val="004E449F"/>
    <w:rsid w:val="004E4636"/>
    <w:rsid w:val="004E4A15"/>
    <w:rsid w:val="004E4FED"/>
    <w:rsid w:val="004E575C"/>
    <w:rsid w:val="004E619F"/>
    <w:rsid w:val="004E6B32"/>
    <w:rsid w:val="004E70D0"/>
    <w:rsid w:val="004F0494"/>
    <w:rsid w:val="004F058A"/>
    <w:rsid w:val="004F16F5"/>
    <w:rsid w:val="004F1A29"/>
    <w:rsid w:val="004F3040"/>
    <w:rsid w:val="004F3AFC"/>
    <w:rsid w:val="004F45F3"/>
    <w:rsid w:val="004F4B1B"/>
    <w:rsid w:val="004F5111"/>
    <w:rsid w:val="004F5808"/>
    <w:rsid w:val="004F609F"/>
    <w:rsid w:val="004F6215"/>
    <w:rsid w:val="004F635B"/>
    <w:rsid w:val="005017B9"/>
    <w:rsid w:val="00501E59"/>
    <w:rsid w:val="00501FD0"/>
    <w:rsid w:val="005021AC"/>
    <w:rsid w:val="005022F7"/>
    <w:rsid w:val="00503B32"/>
    <w:rsid w:val="00503B87"/>
    <w:rsid w:val="005044EB"/>
    <w:rsid w:val="00504622"/>
    <w:rsid w:val="00505150"/>
    <w:rsid w:val="005051A2"/>
    <w:rsid w:val="005052E1"/>
    <w:rsid w:val="0050730E"/>
    <w:rsid w:val="0050740E"/>
    <w:rsid w:val="00510A4E"/>
    <w:rsid w:val="00510F77"/>
    <w:rsid w:val="005113CD"/>
    <w:rsid w:val="00511781"/>
    <w:rsid w:val="00511D08"/>
    <w:rsid w:val="00511D56"/>
    <w:rsid w:val="00511DE7"/>
    <w:rsid w:val="0051286B"/>
    <w:rsid w:val="005136D7"/>
    <w:rsid w:val="00513916"/>
    <w:rsid w:val="005141BB"/>
    <w:rsid w:val="0051477A"/>
    <w:rsid w:val="00515C57"/>
    <w:rsid w:val="00515E35"/>
    <w:rsid w:val="00516B72"/>
    <w:rsid w:val="00516B88"/>
    <w:rsid w:val="0051785B"/>
    <w:rsid w:val="005201C1"/>
    <w:rsid w:val="0052193B"/>
    <w:rsid w:val="00521A75"/>
    <w:rsid w:val="00521F96"/>
    <w:rsid w:val="005222C4"/>
    <w:rsid w:val="005223D3"/>
    <w:rsid w:val="00523E44"/>
    <w:rsid w:val="00525172"/>
    <w:rsid w:val="00526CE5"/>
    <w:rsid w:val="0052760F"/>
    <w:rsid w:val="00527A62"/>
    <w:rsid w:val="005309F2"/>
    <w:rsid w:val="00530A79"/>
    <w:rsid w:val="00531C9A"/>
    <w:rsid w:val="00532A24"/>
    <w:rsid w:val="00532E9E"/>
    <w:rsid w:val="005331A3"/>
    <w:rsid w:val="005335AB"/>
    <w:rsid w:val="005346BC"/>
    <w:rsid w:val="0053496C"/>
    <w:rsid w:val="005357D2"/>
    <w:rsid w:val="00536C4D"/>
    <w:rsid w:val="00537A4A"/>
    <w:rsid w:val="005404D4"/>
    <w:rsid w:val="00540B66"/>
    <w:rsid w:val="00540B8A"/>
    <w:rsid w:val="00541D3A"/>
    <w:rsid w:val="00543C0E"/>
    <w:rsid w:val="005441E8"/>
    <w:rsid w:val="00544450"/>
    <w:rsid w:val="00544BFB"/>
    <w:rsid w:val="00544F7B"/>
    <w:rsid w:val="005452A2"/>
    <w:rsid w:val="005463A1"/>
    <w:rsid w:val="00547F4F"/>
    <w:rsid w:val="00550028"/>
    <w:rsid w:val="00550686"/>
    <w:rsid w:val="00550EFA"/>
    <w:rsid w:val="00551154"/>
    <w:rsid w:val="005526A1"/>
    <w:rsid w:val="00553D0B"/>
    <w:rsid w:val="0055417C"/>
    <w:rsid w:val="00555066"/>
    <w:rsid w:val="00556EBD"/>
    <w:rsid w:val="0056004F"/>
    <w:rsid w:val="005602F8"/>
    <w:rsid w:val="00560B96"/>
    <w:rsid w:val="0056134A"/>
    <w:rsid w:val="00561356"/>
    <w:rsid w:val="00561F21"/>
    <w:rsid w:val="00562418"/>
    <w:rsid w:val="005630D3"/>
    <w:rsid w:val="005636DB"/>
    <w:rsid w:val="00564472"/>
    <w:rsid w:val="00564EB1"/>
    <w:rsid w:val="0056521D"/>
    <w:rsid w:val="00565311"/>
    <w:rsid w:val="00565A31"/>
    <w:rsid w:val="005673CA"/>
    <w:rsid w:val="00567633"/>
    <w:rsid w:val="00567944"/>
    <w:rsid w:val="005719D0"/>
    <w:rsid w:val="00572672"/>
    <w:rsid w:val="00572701"/>
    <w:rsid w:val="00572C4B"/>
    <w:rsid w:val="00573137"/>
    <w:rsid w:val="00573EB1"/>
    <w:rsid w:val="00574A30"/>
    <w:rsid w:val="00576007"/>
    <w:rsid w:val="005766F0"/>
    <w:rsid w:val="00576746"/>
    <w:rsid w:val="00576A99"/>
    <w:rsid w:val="00580980"/>
    <w:rsid w:val="00582303"/>
    <w:rsid w:val="00582943"/>
    <w:rsid w:val="00582AA8"/>
    <w:rsid w:val="00582CEE"/>
    <w:rsid w:val="005830A6"/>
    <w:rsid w:val="00583AF3"/>
    <w:rsid w:val="00585705"/>
    <w:rsid w:val="005864EE"/>
    <w:rsid w:val="00590300"/>
    <w:rsid w:val="005909FD"/>
    <w:rsid w:val="005914C3"/>
    <w:rsid w:val="00591778"/>
    <w:rsid w:val="00591F24"/>
    <w:rsid w:val="005928A0"/>
    <w:rsid w:val="005932DC"/>
    <w:rsid w:val="00593BAC"/>
    <w:rsid w:val="00593ECE"/>
    <w:rsid w:val="0059503F"/>
    <w:rsid w:val="005A02B9"/>
    <w:rsid w:val="005A0B1E"/>
    <w:rsid w:val="005A1E40"/>
    <w:rsid w:val="005A2A97"/>
    <w:rsid w:val="005A2E7D"/>
    <w:rsid w:val="005A352E"/>
    <w:rsid w:val="005A36CA"/>
    <w:rsid w:val="005A3784"/>
    <w:rsid w:val="005A4047"/>
    <w:rsid w:val="005A4214"/>
    <w:rsid w:val="005A46A1"/>
    <w:rsid w:val="005A4D0D"/>
    <w:rsid w:val="005A66C5"/>
    <w:rsid w:val="005A729D"/>
    <w:rsid w:val="005B08C2"/>
    <w:rsid w:val="005B2764"/>
    <w:rsid w:val="005B4ECF"/>
    <w:rsid w:val="005B508B"/>
    <w:rsid w:val="005B5B33"/>
    <w:rsid w:val="005B5CCE"/>
    <w:rsid w:val="005B7CAF"/>
    <w:rsid w:val="005B7D5E"/>
    <w:rsid w:val="005B7DC7"/>
    <w:rsid w:val="005B7DD3"/>
    <w:rsid w:val="005C03A5"/>
    <w:rsid w:val="005C0C63"/>
    <w:rsid w:val="005C0C83"/>
    <w:rsid w:val="005C133D"/>
    <w:rsid w:val="005C2B37"/>
    <w:rsid w:val="005C343E"/>
    <w:rsid w:val="005C443E"/>
    <w:rsid w:val="005C4533"/>
    <w:rsid w:val="005C4828"/>
    <w:rsid w:val="005C4ADD"/>
    <w:rsid w:val="005C5061"/>
    <w:rsid w:val="005C59C0"/>
    <w:rsid w:val="005C5C73"/>
    <w:rsid w:val="005C5F3A"/>
    <w:rsid w:val="005C6699"/>
    <w:rsid w:val="005C69C6"/>
    <w:rsid w:val="005C6A8E"/>
    <w:rsid w:val="005C6BE9"/>
    <w:rsid w:val="005C6CDD"/>
    <w:rsid w:val="005C7042"/>
    <w:rsid w:val="005C70B1"/>
    <w:rsid w:val="005C7BD3"/>
    <w:rsid w:val="005C7C09"/>
    <w:rsid w:val="005D0C45"/>
    <w:rsid w:val="005D1257"/>
    <w:rsid w:val="005D1E23"/>
    <w:rsid w:val="005D1EED"/>
    <w:rsid w:val="005D24CF"/>
    <w:rsid w:val="005D26B4"/>
    <w:rsid w:val="005D33CE"/>
    <w:rsid w:val="005D3940"/>
    <w:rsid w:val="005D428F"/>
    <w:rsid w:val="005D4A5B"/>
    <w:rsid w:val="005D4FA0"/>
    <w:rsid w:val="005D6017"/>
    <w:rsid w:val="005D62BF"/>
    <w:rsid w:val="005D6BDD"/>
    <w:rsid w:val="005D7B4C"/>
    <w:rsid w:val="005D7BD8"/>
    <w:rsid w:val="005E02FB"/>
    <w:rsid w:val="005E0A73"/>
    <w:rsid w:val="005E187E"/>
    <w:rsid w:val="005E19E4"/>
    <w:rsid w:val="005E2D4B"/>
    <w:rsid w:val="005E447C"/>
    <w:rsid w:val="005E4678"/>
    <w:rsid w:val="005E4BC6"/>
    <w:rsid w:val="005E65B9"/>
    <w:rsid w:val="005E696D"/>
    <w:rsid w:val="005E7786"/>
    <w:rsid w:val="005F0234"/>
    <w:rsid w:val="005F03A5"/>
    <w:rsid w:val="005F0A21"/>
    <w:rsid w:val="005F0F5A"/>
    <w:rsid w:val="005F1C1B"/>
    <w:rsid w:val="005F1DD2"/>
    <w:rsid w:val="005F2DD9"/>
    <w:rsid w:val="005F3E8F"/>
    <w:rsid w:val="005F4C7A"/>
    <w:rsid w:val="005F61A4"/>
    <w:rsid w:val="005F6500"/>
    <w:rsid w:val="005F7B73"/>
    <w:rsid w:val="006013A9"/>
    <w:rsid w:val="00603DFB"/>
    <w:rsid w:val="00603E62"/>
    <w:rsid w:val="006043EC"/>
    <w:rsid w:val="00606488"/>
    <w:rsid w:val="00606EA1"/>
    <w:rsid w:val="0061010F"/>
    <w:rsid w:val="006122F8"/>
    <w:rsid w:val="00612A8B"/>
    <w:rsid w:val="0061321B"/>
    <w:rsid w:val="006140BA"/>
    <w:rsid w:val="00614F99"/>
    <w:rsid w:val="00616099"/>
    <w:rsid w:val="00616D3C"/>
    <w:rsid w:val="0061738F"/>
    <w:rsid w:val="00617AA9"/>
    <w:rsid w:val="00617F8B"/>
    <w:rsid w:val="00621105"/>
    <w:rsid w:val="006211F5"/>
    <w:rsid w:val="006239F3"/>
    <w:rsid w:val="006246B0"/>
    <w:rsid w:val="00625299"/>
    <w:rsid w:val="006301C4"/>
    <w:rsid w:val="006316CE"/>
    <w:rsid w:val="0063223C"/>
    <w:rsid w:val="006328BB"/>
    <w:rsid w:val="00633BDF"/>
    <w:rsid w:val="00633E33"/>
    <w:rsid w:val="006340D5"/>
    <w:rsid w:val="00634DD6"/>
    <w:rsid w:val="00635022"/>
    <w:rsid w:val="006351C8"/>
    <w:rsid w:val="00635FFE"/>
    <w:rsid w:val="00636062"/>
    <w:rsid w:val="00640262"/>
    <w:rsid w:val="0064177F"/>
    <w:rsid w:val="006432F6"/>
    <w:rsid w:val="00643739"/>
    <w:rsid w:val="006439F0"/>
    <w:rsid w:val="00643A3F"/>
    <w:rsid w:val="00643C0C"/>
    <w:rsid w:val="00651A47"/>
    <w:rsid w:val="00651E72"/>
    <w:rsid w:val="00652ACE"/>
    <w:rsid w:val="00652C8B"/>
    <w:rsid w:val="006534CF"/>
    <w:rsid w:val="006538D3"/>
    <w:rsid w:val="00654BED"/>
    <w:rsid w:val="00655898"/>
    <w:rsid w:val="006561B7"/>
    <w:rsid w:val="00656C46"/>
    <w:rsid w:val="00656EA8"/>
    <w:rsid w:val="00657514"/>
    <w:rsid w:val="00660236"/>
    <w:rsid w:val="006616E1"/>
    <w:rsid w:val="00661B29"/>
    <w:rsid w:val="00662327"/>
    <w:rsid w:val="0066279F"/>
    <w:rsid w:val="00662947"/>
    <w:rsid w:val="0066343C"/>
    <w:rsid w:val="00663E85"/>
    <w:rsid w:val="00664B08"/>
    <w:rsid w:val="00664E40"/>
    <w:rsid w:val="00665109"/>
    <w:rsid w:val="0066535B"/>
    <w:rsid w:val="00666449"/>
    <w:rsid w:val="0066692F"/>
    <w:rsid w:val="00667380"/>
    <w:rsid w:val="00667B0F"/>
    <w:rsid w:val="00667DCF"/>
    <w:rsid w:val="00670407"/>
    <w:rsid w:val="006713CE"/>
    <w:rsid w:val="00671935"/>
    <w:rsid w:val="00671FE1"/>
    <w:rsid w:val="00672DC1"/>
    <w:rsid w:val="0067300D"/>
    <w:rsid w:val="00674192"/>
    <w:rsid w:val="006761B4"/>
    <w:rsid w:val="0068179B"/>
    <w:rsid w:val="00681CD8"/>
    <w:rsid w:val="00682C63"/>
    <w:rsid w:val="00682E15"/>
    <w:rsid w:val="00682FB1"/>
    <w:rsid w:val="00683208"/>
    <w:rsid w:val="00683455"/>
    <w:rsid w:val="00683C8E"/>
    <w:rsid w:val="0068400A"/>
    <w:rsid w:val="00684CFB"/>
    <w:rsid w:val="00685202"/>
    <w:rsid w:val="00687029"/>
    <w:rsid w:val="00690E72"/>
    <w:rsid w:val="00691C58"/>
    <w:rsid w:val="0069265A"/>
    <w:rsid w:val="00693603"/>
    <w:rsid w:val="006940AD"/>
    <w:rsid w:val="00694971"/>
    <w:rsid w:val="00694C68"/>
    <w:rsid w:val="00696E68"/>
    <w:rsid w:val="00696EE3"/>
    <w:rsid w:val="00697B93"/>
    <w:rsid w:val="006A1898"/>
    <w:rsid w:val="006A223C"/>
    <w:rsid w:val="006A25CD"/>
    <w:rsid w:val="006A2B63"/>
    <w:rsid w:val="006A66F5"/>
    <w:rsid w:val="006A78C6"/>
    <w:rsid w:val="006A7A19"/>
    <w:rsid w:val="006B064C"/>
    <w:rsid w:val="006B06A3"/>
    <w:rsid w:val="006B1B38"/>
    <w:rsid w:val="006B1D23"/>
    <w:rsid w:val="006B28FC"/>
    <w:rsid w:val="006B2DED"/>
    <w:rsid w:val="006B3137"/>
    <w:rsid w:val="006B3780"/>
    <w:rsid w:val="006B3AE4"/>
    <w:rsid w:val="006B40F6"/>
    <w:rsid w:val="006B44EB"/>
    <w:rsid w:val="006B4695"/>
    <w:rsid w:val="006B4956"/>
    <w:rsid w:val="006B74D1"/>
    <w:rsid w:val="006C0599"/>
    <w:rsid w:val="006C05D3"/>
    <w:rsid w:val="006C18C1"/>
    <w:rsid w:val="006C1D13"/>
    <w:rsid w:val="006C27F5"/>
    <w:rsid w:val="006C40BB"/>
    <w:rsid w:val="006C440D"/>
    <w:rsid w:val="006C505B"/>
    <w:rsid w:val="006C5CD9"/>
    <w:rsid w:val="006C6A6F"/>
    <w:rsid w:val="006C720E"/>
    <w:rsid w:val="006C73AD"/>
    <w:rsid w:val="006C73D9"/>
    <w:rsid w:val="006D0B66"/>
    <w:rsid w:val="006D15DE"/>
    <w:rsid w:val="006D2145"/>
    <w:rsid w:val="006D2F4C"/>
    <w:rsid w:val="006D3606"/>
    <w:rsid w:val="006D58D5"/>
    <w:rsid w:val="006D6499"/>
    <w:rsid w:val="006D7088"/>
    <w:rsid w:val="006E255A"/>
    <w:rsid w:val="006E2B2F"/>
    <w:rsid w:val="006E3784"/>
    <w:rsid w:val="006E4E50"/>
    <w:rsid w:val="006E551C"/>
    <w:rsid w:val="006E55F0"/>
    <w:rsid w:val="006E6E52"/>
    <w:rsid w:val="006E7660"/>
    <w:rsid w:val="006E7C51"/>
    <w:rsid w:val="006E7C98"/>
    <w:rsid w:val="006F0C49"/>
    <w:rsid w:val="006F0D6B"/>
    <w:rsid w:val="006F1CE7"/>
    <w:rsid w:val="006F2630"/>
    <w:rsid w:val="006F2C93"/>
    <w:rsid w:val="006F32AD"/>
    <w:rsid w:val="006F3AE8"/>
    <w:rsid w:val="006F401B"/>
    <w:rsid w:val="006F44E7"/>
    <w:rsid w:val="006F48CB"/>
    <w:rsid w:val="006F5DCA"/>
    <w:rsid w:val="006F64CD"/>
    <w:rsid w:val="006F66B1"/>
    <w:rsid w:val="006F6DDA"/>
    <w:rsid w:val="006F7694"/>
    <w:rsid w:val="00701B20"/>
    <w:rsid w:val="0070256F"/>
    <w:rsid w:val="00702B83"/>
    <w:rsid w:val="00702FA2"/>
    <w:rsid w:val="00703B0F"/>
    <w:rsid w:val="007048A0"/>
    <w:rsid w:val="00704AEF"/>
    <w:rsid w:val="00705239"/>
    <w:rsid w:val="007052CA"/>
    <w:rsid w:val="007056D4"/>
    <w:rsid w:val="0070609F"/>
    <w:rsid w:val="007062F7"/>
    <w:rsid w:val="00706819"/>
    <w:rsid w:val="00707006"/>
    <w:rsid w:val="00707200"/>
    <w:rsid w:val="00710986"/>
    <w:rsid w:val="00710D66"/>
    <w:rsid w:val="00711001"/>
    <w:rsid w:val="007113EC"/>
    <w:rsid w:val="00712788"/>
    <w:rsid w:val="00713153"/>
    <w:rsid w:val="00714923"/>
    <w:rsid w:val="00715A1A"/>
    <w:rsid w:val="00715B40"/>
    <w:rsid w:val="00715C9F"/>
    <w:rsid w:val="00716939"/>
    <w:rsid w:val="007212F7"/>
    <w:rsid w:val="00721322"/>
    <w:rsid w:val="0072142B"/>
    <w:rsid w:val="007240B0"/>
    <w:rsid w:val="007249E7"/>
    <w:rsid w:val="0072542F"/>
    <w:rsid w:val="00726023"/>
    <w:rsid w:val="00727236"/>
    <w:rsid w:val="00730134"/>
    <w:rsid w:val="0073031B"/>
    <w:rsid w:val="00732567"/>
    <w:rsid w:val="007328CD"/>
    <w:rsid w:val="00732EFD"/>
    <w:rsid w:val="00733B06"/>
    <w:rsid w:val="0073435C"/>
    <w:rsid w:val="007346FB"/>
    <w:rsid w:val="00734B14"/>
    <w:rsid w:val="00734B72"/>
    <w:rsid w:val="00734C2C"/>
    <w:rsid w:val="00734E8B"/>
    <w:rsid w:val="00735931"/>
    <w:rsid w:val="00735D6A"/>
    <w:rsid w:val="00736174"/>
    <w:rsid w:val="00736384"/>
    <w:rsid w:val="00736551"/>
    <w:rsid w:val="007367D7"/>
    <w:rsid w:val="00736C7C"/>
    <w:rsid w:val="00737BEE"/>
    <w:rsid w:val="00741BD3"/>
    <w:rsid w:val="00742A37"/>
    <w:rsid w:val="007432E7"/>
    <w:rsid w:val="00743D70"/>
    <w:rsid w:val="00744F8D"/>
    <w:rsid w:val="00745675"/>
    <w:rsid w:val="00745F0F"/>
    <w:rsid w:val="00746651"/>
    <w:rsid w:val="007471A3"/>
    <w:rsid w:val="007472C3"/>
    <w:rsid w:val="007478D6"/>
    <w:rsid w:val="007519E3"/>
    <w:rsid w:val="00751AD9"/>
    <w:rsid w:val="00751F99"/>
    <w:rsid w:val="00752930"/>
    <w:rsid w:val="00752981"/>
    <w:rsid w:val="00753C9F"/>
    <w:rsid w:val="0075517D"/>
    <w:rsid w:val="00755CD6"/>
    <w:rsid w:val="007567B2"/>
    <w:rsid w:val="0075712C"/>
    <w:rsid w:val="0075755D"/>
    <w:rsid w:val="00760A77"/>
    <w:rsid w:val="00761313"/>
    <w:rsid w:val="007624A9"/>
    <w:rsid w:val="00762692"/>
    <w:rsid w:val="007639EA"/>
    <w:rsid w:val="00764FEA"/>
    <w:rsid w:val="007654AB"/>
    <w:rsid w:val="00767A76"/>
    <w:rsid w:val="007705D3"/>
    <w:rsid w:val="00770C4A"/>
    <w:rsid w:val="00771D00"/>
    <w:rsid w:val="00772588"/>
    <w:rsid w:val="00772FF4"/>
    <w:rsid w:val="00774E2E"/>
    <w:rsid w:val="007752C6"/>
    <w:rsid w:val="00775502"/>
    <w:rsid w:val="007768D7"/>
    <w:rsid w:val="00776FDD"/>
    <w:rsid w:val="00777C59"/>
    <w:rsid w:val="00780FE5"/>
    <w:rsid w:val="0078361C"/>
    <w:rsid w:val="00783FB3"/>
    <w:rsid w:val="00784103"/>
    <w:rsid w:val="0078453F"/>
    <w:rsid w:val="007854CE"/>
    <w:rsid w:val="00785584"/>
    <w:rsid w:val="0078585D"/>
    <w:rsid w:val="007858DB"/>
    <w:rsid w:val="00785E48"/>
    <w:rsid w:val="00786322"/>
    <w:rsid w:val="00787570"/>
    <w:rsid w:val="0079087D"/>
    <w:rsid w:val="00792745"/>
    <w:rsid w:val="0079324C"/>
    <w:rsid w:val="0079375E"/>
    <w:rsid w:val="00794417"/>
    <w:rsid w:val="00794441"/>
    <w:rsid w:val="007944AD"/>
    <w:rsid w:val="00794A34"/>
    <w:rsid w:val="0079510B"/>
    <w:rsid w:val="00796731"/>
    <w:rsid w:val="00796A1C"/>
    <w:rsid w:val="00797D55"/>
    <w:rsid w:val="007A056C"/>
    <w:rsid w:val="007A21F7"/>
    <w:rsid w:val="007A2926"/>
    <w:rsid w:val="007A40E2"/>
    <w:rsid w:val="007A4913"/>
    <w:rsid w:val="007A6EE1"/>
    <w:rsid w:val="007A724A"/>
    <w:rsid w:val="007A7532"/>
    <w:rsid w:val="007B0D0F"/>
    <w:rsid w:val="007B0D6C"/>
    <w:rsid w:val="007B17FC"/>
    <w:rsid w:val="007B25F3"/>
    <w:rsid w:val="007B3B69"/>
    <w:rsid w:val="007B3EDD"/>
    <w:rsid w:val="007B3F30"/>
    <w:rsid w:val="007B44A5"/>
    <w:rsid w:val="007B44BC"/>
    <w:rsid w:val="007B4723"/>
    <w:rsid w:val="007B4F5D"/>
    <w:rsid w:val="007B5742"/>
    <w:rsid w:val="007B6D2A"/>
    <w:rsid w:val="007B7042"/>
    <w:rsid w:val="007B7FD4"/>
    <w:rsid w:val="007C07D8"/>
    <w:rsid w:val="007C14A1"/>
    <w:rsid w:val="007C18FD"/>
    <w:rsid w:val="007C1F8C"/>
    <w:rsid w:val="007C2276"/>
    <w:rsid w:val="007C2730"/>
    <w:rsid w:val="007C3DED"/>
    <w:rsid w:val="007C4141"/>
    <w:rsid w:val="007C433D"/>
    <w:rsid w:val="007C55A2"/>
    <w:rsid w:val="007C6398"/>
    <w:rsid w:val="007C6D78"/>
    <w:rsid w:val="007C7B17"/>
    <w:rsid w:val="007C7DBB"/>
    <w:rsid w:val="007D0014"/>
    <w:rsid w:val="007D0EB3"/>
    <w:rsid w:val="007D16F3"/>
    <w:rsid w:val="007D2A5B"/>
    <w:rsid w:val="007D34F4"/>
    <w:rsid w:val="007D46F0"/>
    <w:rsid w:val="007D4D73"/>
    <w:rsid w:val="007D5C16"/>
    <w:rsid w:val="007D69B0"/>
    <w:rsid w:val="007D70B8"/>
    <w:rsid w:val="007D76D2"/>
    <w:rsid w:val="007E06B9"/>
    <w:rsid w:val="007E0D40"/>
    <w:rsid w:val="007E1753"/>
    <w:rsid w:val="007E302F"/>
    <w:rsid w:val="007E315A"/>
    <w:rsid w:val="007E4419"/>
    <w:rsid w:val="007E61CA"/>
    <w:rsid w:val="007E6997"/>
    <w:rsid w:val="007E7127"/>
    <w:rsid w:val="007F01A2"/>
    <w:rsid w:val="007F0DA9"/>
    <w:rsid w:val="007F22B5"/>
    <w:rsid w:val="007F2350"/>
    <w:rsid w:val="007F29C3"/>
    <w:rsid w:val="007F3286"/>
    <w:rsid w:val="007F4B4B"/>
    <w:rsid w:val="007F58F1"/>
    <w:rsid w:val="007F61BC"/>
    <w:rsid w:val="007F6A6C"/>
    <w:rsid w:val="007F6A94"/>
    <w:rsid w:val="007F6BC2"/>
    <w:rsid w:val="007F780C"/>
    <w:rsid w:val="007F7B09"/>
    <w:rsid w:val="007F7D26"/>
    <w:rsid w:val="007F7F62"/>
    <w:rsid w:val="00800679"/>
    <w:rsid w:val="00800BD6"/>
    <w:rsid w:val="008013BB"/>
    <w:rsid w:val="008018D9"/>
    <w:rsid w:val="00801B31"/>
    <w:rsid w:val="00803DCA"/>
    <w:rsid w:val="00803FE5"/>
    <w:rsid w:val="0080406A"/>
    <w:rsid w:val="00804F89"/>
    <w:rsid w:val="00805178"/>
    <w:rsid w:val="00805E63"/>
    <w:rsid w:val="0080626D"/>
    <w:rsid w:val="00807F59"/>
    <w:rsid w:val="00810CBB"/>
    <w:rsid w:val="0081106F"/>
    <w:rsid w:val="00811247"/>
    <w:rsid w:val="0081127C"/>
    <w:rsid w:val="0081147C"/>
    <w:rsid w:val="00811C93"/>
    <w:rsid w:val="00812589"/>
    <w:rsid w:val="00812A78"/>
    <w:rsid w:val="00812E31"/>
    <w:rsid w:val="00812E92"/>
    <w:rsid w:val="0081371F"/>
    <w:rsid w:val="008147F4"/>
    <w:rsid w:val="008158AF"/>
    <w:rsid w:val="00815E2B"/>
    <w:rsid w:val="008166B5"/>
    <w:rsid w:val="00816C03"/>
    <w:rsid w:val="00816CEF"/>
    <w:rsid w:val="00816F8B"/>
    <w:rsid w:val="008174D8"/>
    <w:rsid w:val="00817595"/>
    <w:rsid w:val="008177E1"/>
    <w:rsid w:val="008200A6"/>
    <w:rsid w:val="00820449"/>
    <w:rsid w:val="0082068B"/>
    <w:rsid w:val="00820D3D"/>
    <w:rsid w:val="00820DE0"/>
    <w:rsid w:val="008227DE"/>
    <w:rsid w:val="00822961"/>
    <w:rsid w:val="00823025"/>
    <w:rsid w:val="00824DDC"/>
    <w:rsid w:val="00825573"/>
    <w:rsid w:val="00826C7B"/>
    <w:rsid w:val="00827051"/>
    <w:rsid w:val="00830C90"/>
    <w:rsid w:val="0083181D"/>
    <w:rsid w:val="00831C91"/>
    <w:rsid w:val="00832692"/>
    <w:rsid w:val="00833940"/>
    <w:rsid w:val="00834264"/>
    <w:rsid w:val="00834BF4"/>
    <w:rsid w:val="00836C22"/>
    <w:rsid w:val="00836DBC"/>
    <w:rsid w:val="00836E3D"/>
    <w:rsid w:val="00837BC0"/>
    <w:rsid w:val="00840011"/>
    <w:rsid w:val="00841601"/>
    <w:rsid w:val="00841DA1"/>
    <w:rsid w:val="00842EB6"/>
    <w:rsid w:val="00843034"/>
    <w:rsid w:val="00843BE7"/>
    <w:rsid w:val="00843C1D"/>
    <w:rsid w:val="00843C8D"/>
    <w:rsid w:val="00844A96"/>
    <w:rsid w:val="008453BB"/>
    <w:rsid w:val="00845C73"/>
    <w:rsid w:val="00845CED"/>
    <w:rsid w:val="00846875"/>
    <w:rsid w:val="00850547"/>
    <w:rsid w:val="00850CFC"/>
    <w:rsid w:val="00851277"/>
    <w:rsid w:val="00852F04"/>
    <w:rsid w:val="00853ACF"/>
    <w:rsid w:val="00853DC4"/>
    <w:rsid w:val="008553D6"/>
    <w:rsid w:val="0085580C"/>
    <w:rsid w:val="00856237"/>
    <w:rsid w:val="008600ED"/>
    <w:rsid w:val="00860953"/>
    <w:rsid w:val="00860E57"/>
    <w:rsid w:val="0086190A"/>
    <w:rsid w:val="00862114"/>
    <w:rsid w:val="00862B34"/>
    <w:rsid w:val="008630A7"/>
    <w:rsid w:val="0086331A"/>
    <w:rsid w:val="008638D2"/>
    <w:rsid w:val="008646E0"/>
    <w:rsid w:val="008649C0"/>
    <w:rsid w:val="008650E1"/>
    <w:rsid w:val="008659C3"/>
    <w:rsid w:val="008667FF"/>
    <w:rsid w:val="00866EB2"/>
    <w:rsid w:val="0086736C"/>
    <w:rsid w:val="008679E4"/>
    <w:rsid w:val="00867A03"/>
    <w:rsid w:val="008704D4"/>
    <w:rsid w:val="00871561"/>
    <w:rsid w:val="0087191A"/>
    <w:rsid w:val="00871EB4"/>
    <w:rsid w:val="008731B3"/>
    <w:rsid w:val="008737F2"/>
    <w:rsid w:val="00873A5E"/>
    <w:rsid w:val="0087400B"/>
    <w:rsid w:val="008755CA"/>
    <w:rsid w:val="008757E9"/>
    <w:rsid w:val="00877C7B"/>
    <w:rsid w:val="00877EDC"/>
    <w:rsid w:val="008803B8"/>
    <w:rsid w:val="008812F2"/>
    <w:rsid w:val="008814FC"/>
    <w:rsid w:val="008816AC"/>
    <w:rsid w:val="00881FDC"/>
    <w:rsid w:val="00882154"/>
    <w:rsid w:val="00882CED"/>
    <w:rsid w:val="00882FDB"/>
    <w:rsid w:val="00885563"/>
    <w:rsid w:val="0088627F"/>
    <w:rsid w:val="00886494"/>
    <w:rsid w:val="008876A2"/>
    <w:rsid w:val="00890DCD"/>
    <w:rsid w:val="00890DDF"/>
    <w:rsid w:val="008915E7"/>
    <w:rsid w:val="008919A8"/>
    <w:rsid w:val="008936D4"/>
    <w:rsid w:val="00893B6D"/>
    <w:rsid w:val="00893E83"/>
    <w:rsid w:val="00893ECB"/>
    <w:rsid w:val="008941E7"/>
    <w:rsid w:val="008945D5"/>
    <w:rsid w:val="008945ED"/>
    <w:rsid w:val="008946A1"/>
    <w:rsid w:val="0089638B"/>
    <w:rsid w:val="008964FB"/>
    <w:rsid w:val="008974D9"/>
    <w:rsid w:val="00897B5B"/>
    <w:rsid w:val="00897E75"/>
    <w:rsid w:val="008A0124"/>
    <w:rsid w:val="008A0DEC"/>
    <w:rsid w:val="008A0F6B"/>
    <w:rsid w:val="008A22EA"/>
    <w:rsid w:val="008A2362"/>
    <w:rsid w:val="008A2786"/>
    <w:rsid w:val="008A2BF6"/>
    <w:rsid w:val="008A4699"/>
    <w:rsid w:val="008A47ED"/>
    <w:rsid w:val="008A6B40"/>
    <w:rsid w:val="008A7121"/>
    <w:rsid w:val="008B010F"/>
    <w:rsid w:val="008B0E0E"/>
    <w:rsid w:val="008B229F"/>
    <w:rsid w:val="008B3031"/>
    <w:rsid w:val="008B460A"/>
    <w:rsid w:val="008B5335"/>
    <w:rsid w:val="008B5991"/>
    <w:rsid w:val="008B5D81"/>
    <w:rsid w:val="008B5D86"/>
    <w:rsid w:val="008B623F"/>
    <w:rsid w:val="008B67A1"/>
    <w:rsid w:val="008B6FF8"/>
    <w:rsid w:val="008B712D"/>
    <w:rsid w:val="008B7675"/>
    <w:rsid w:val="008B7753"/>
    <w:rsid w:val="008C2532"/>
    <w:rsid w:val="008C2D76"/>
    <w:rsid w:val="008C335C"/>
    <w:rsid w:val="008C3D8E"/>
    <w:rsid w:val="008C3FD3"/>
    <w:rsid w:val="008C76BC"/>
    <w:rsid w:val="008C7927"/>
    <w:rsid w:val="008D1858"/>
    <w:rsid w:val="008D26B3"/>
    <w:rsid w:val="008D26B4"/>
    <w:rsid w:val="008D2B46"/>
    <w:rsid w:val="008D3609"/>
    <w:rsid w:val="008D36CB"/>
    <w:rsid w:val="008D3994"/>
    <w:rsid w:val="008D4D8A"/>
    <w:rsid w:val="008D5A56"/>
    <w:rsid w:val="008E0157"/>
    <w:rsid w:val="008E0793"/>
    <w:rsid w:val="008E0D13"/>
    <w:rsid w:val="008E190D"/>
    <w:rsid w:val="008E1DE6"/>
    <w:rsid w:val="008E1F80"/>
    <w:rsid w:val="008E296B"/>
    <w:rsid w:val="008E2E74"/>
    <w:rsid w:val="008E36C1"/>
    <w:rsid w:val="008E525B"/>
    <w:rsid w:val="008E583F"/>
    <w:rsid w:val="008F0C9F"/>
    <w:rsid w:val="008F1AAC"/>
    <w:rsid w:val="008F21B6"/>
    <w:rsid w:val="008F233F"/>
    <w:rsid w:val="008F2E62"/>
    <w:rsid w:val="008F35EB"/>
    <w:rsid w:val="008F3905"/>
    <w:rsid w:val="008F4069"/>
    <w:rsid w:val="008F5B48"/>
    <w:rsid w:val="008F5F33"/>
    <w:rsid w:val="008F637F"/>
    <w:rsid w:val="008F6900"/>
    <w:rsid w:val="008F6DC3"/>
    <w:rsid w:val="008F752F"/>
    <w:rsid w:val="008F7843"/>
    <w:rsid w:val="009003F3"/>
    <w:rsid w:val="00900443"/>
    <w:rsid w:val="00902625"/>
    <w:rsid w:val="0090426C"/>
    <w:rsid w:val="00904D05"/>
    <w:rsid w:val="00905C8A"/>
    <w:rsid w:val="009066A2"/>
    <w:rsid w:val="00906D62"/>
    <w:rsid w:val="00906E5F"/>
    <w:rsid w:val="00910422"/>
    <w:rsid w:val="0091073D"/>
    <w:rsid w:val="00912126"/>
    <w:rsid w:val="00912483"/>
    <w:rsid w:val="00913882"/>
    <w:rsid w:val="009142E6"/>
    <w:rsid w:val="00914756"/>
    <w:rsid w:val="00914982"/>
    <w:rsid w:val="0091613B"/>
    <w:rsid w:val="00916204"/>
    <w:rsid w:val="00917CB2"/>
    <w:rsid w:val="00921403"/>
    <w:rsid w:val="0092194C"/>
    <w:rsid w:val="009222B4"/>
    <w:rsid w:val="00922BF0"/>
    <w:rsid w:val="00922C02"/>
    <w:rsid w:val="00922F84"/>
    <w:rsid w:val="00923B28"/>
    <w:rsid w:val="0092407B"/>
    <w:rsid w:val="00924853"/>
    <w:rsid w:val="00925F11"/>
    <w:rsid w:val="00926186"/>
    <w:rsid w:val="00926686"/>
    <w:rsid w:val="009276D9"/>
    <w:rsid w:val="009305FA"/>
    <w:rsid w:val="00930AE9"/>
    <w:rsid w:val="0093103D"/>
    <w:rsid w:val="00931DAB"/>
    <w:rsid w:val="00931E58"/>
    <w:rsid w:val="00931E8B"/>
    <w:rsid w:val="009328FF"/>
    <w:rsid w:val="009342B7"/>
    <w:rsid w:val="00934331"/>
    <w:rsid w:val="00934684"/>
    <w:rsid w:val="009349F8"/>
    <w:rsid w:val="00935D69"/>
    <w:rsid w:val="00937106"/>
    <w:rsid w:val="0093736B"/>
    <w:rsid w:val="0093799C"/>
    <w:rsid w:val="00937A4A"/>
    <w:rsid w:val="00940A9A"/>
    <w:rsid w:val="00940BC1"/>
    <w:rsid w:val="00940BF5"/>
    <w:rsid w:val="00940CD7"/>
    <w:rsid w:val="009411B4"/>
    <w:rsid w:val="00941482"/>
    <w:rsid w:val="00941662"/>
    <w:rsid w:val="009417DB"/>
    <w:rsid w:val="00941A9B"/>
    <w:rsid w:val="009427F7"/>
    <w:rsid w:val="009455CB"/>
    <w:rsid w:val="0094561A"/>
    <w:rsid w:val="00945D5C"/>
    <w:rsid w:val="00945D66"/>
    <w:rsid w:val="00946A12"/>
    <w:rsid w:val="00950393"/>
    <w:rsid w:val="0095043E"/>
    <w:rsid w:val="009513FD"/>
    <w:rsid w:val="00951AE1"/>
    <w:rsid w:val="0095236C"/>
    <w:rsid w:val="00952960"/>
    <w:rsid w:val="009530B7"/>
    <w:rsid w:val="009532BD"/>
    <w:rsid w:val="009532D4"/>
    <w:rsid w:val="009536B0"/>
    <w:rsid w:val="0095427B"/>
    <w:rsid w:val="009548BC"/>
    <w:rsid w:val="00955438"/>
    <w:rsid w:val="00955682"/>
    <w:rsid w:val="00955D87"/>
    <w:rsid w:val="00957657"/>
    <w:rsid w:val="00960061"/>
    <w:rsid w:val="00961855"/>
    <w:rsid w:val="0096201E"/>
    <w:rsid w:val="0096276B"/>
    <w:rsid w:val="0096277C"/>
    <w:rsid w:val="00962B1B"/>
    <w:rsid w:val="00963EB0"/>
    <w:rsid w:val="009647C3"/>
    <w:rsid w:val="00965054"/>
    <w:rsid w:val="00965168"/>
    <w:rsid w:val="009663CC"/>
    <w:rsid w:val="00966B5B"/>
    <w:rsid w:val="00970149"/>
    <w:rsid w:val="00970D83"/>
    <w:rsid w:val="00971012"/>
    <w:rsid w:val="009714F4"/>
    <w:rsid w:val="00973345"/>
    <w:rsid w:val="00973B91"/>
    <w:rsid w:val="0097564A"/>
    <w:rsid w:val="00975FB8"/>
    <w:rsid w:val="00976A5F"/>
    <w:rsid w:val="009810F5"/>
    <w:rsid w:val="0098133F"/>
    <w:rsid w:val="009827DC"/>
    <w:rsid w:val="00982F40"/>
    <w:rsid w:val="0098340D"/>
    <w:rsid w:val="009837C3"/>
    <w:rsid w:val="00983919"/>
    <w:rsid w:val="00983AE1"/>
    <w:rsid w:val="009843AE"/>
    <w:rsid w:val="009870CA"/>
    <w:rsid w:val="0099008F"/>
    <w:rsid w:val="00990402"/>
    <w:rsid w:val="00991ED5"/>
    <w:rsid w:val="00992735"/>
    <w:rsid w:val="009934F5"/>
    <w:rsid w:val="0099452F"/>
    <w:rsid w:val="009946BA"/>
    <w:rsid w:val="009946DC"/>
    <w:rsid w:val="00994809"/>
    <w:rsid w:val="00995A67"/>
    <w:rsid w:val="00995FC4"/>
    <w:rsid w:val="00996268"/>
    <w:rsid w:val="009962B2"/>
    <w:rsid w:val="009A0E04"/>
    <w:rsid w:val="009A0F22"/>
    <w:rsid w:val="009A2CFF"/>
    <w:rsid w:val="009A2D35"/>
    <w:rsid w:val="009A37BF"/>
    <w:rsid w:val="009A575D"/>
    <w:rsid w:val="009A5842"/>
    <w:rsid w:val="009A5920"/>
    <w:rsid w:val="009A6F79"/>
    <w:rsid w:val="009B04C2"/>
    <w:rsid w:val="009B04CC"/>
    <w:rsid w:val="009B10D3"/>
    <w:rsid w:val="009B1E33"/>
    <w:rsid w:val="009B1FA5"/>
    <w:rsid w:val="009B4A90"/>
    <w:rsid w:val="009B4B77"/>
    <w:rsid w:val="009B5661"/>
    <w:rsid w:val="009B69D9"/>
    <w:rsid w:val="009C072F"/>
    <w:rsid w:val="009C0ACB"/>
    <w:rsid w:val="009C1526"/>
    <w:rsid w:val="009C152D"/>
    <w:rsid w:val="009C1E08"/>
    <w:rsid w:val="009C44A4"/>
    <w:rsid w:val="009C4A2F"/>
    <w:rsid w:val="009C4C7B"/>
    <w:rsid w:val="009C5070"/>
    <w:rsid w:val="009C5AAA"/>
    <w:rsid w:val="009C5C76"/>
    <w:rsid w:val="009C674D"/>
    <w:rsid w:val="009C69BF"/>
    <w:rsid w:val="009C77B6"/>
    <w:rsid w:val="009D0EF1"/>
    <w:rsid w:val="009D1370"/>
    <w:rsid w:val="009D1490"/>
    <w:rsid w:val="009D3FB6"/>
    <w:rsid w:val="009D4F8D"/>
    <w:rsid w:val="009D53C2"/>
    <w:rsid w:val="009D592A"/>
    <w:rsid w:val="009D5A58"/>
    <w:rsid w:val="009D7E52"/>
    <w:rsid w:val="009E01CA"/>
    <w:rsid w:val="009E0C7F"/>
    <w:rsid w:val="009E0EF4"/>
    <w:rsid w:val="009E19CF"/>
    <w:rsid w:val="009E3AB1"/>
    <w:rsid w:val="009E6049"/>
    <w:rsid w:val="009E6E29"/>
    <w:rsid w:val="009E6F08"/>
    <w:rsid w:val="009F18E9"/>
    <w:rsid w:val="009F1F75"/>
    <w:rsid w:val="009F2283"/>
    <w:rsid w:val="009F2285"/>
    <w:rsid w:val="009F22D3"/>
    <w:rsid w:val="009F36EE"/>
    <w:rsid w:val="009F3A07"/>
    <w:rsid w:val="009F4560"/>
    <w:rsid w:val="009F492D"/>
    <w:rsid w:val="009F603C"/>
    <w:rsid w:val="009F772E"/>
    <w:rsid w:val="009F7A82"/>
    <w:rsid w:val="00A005AE"/>
    <w:rsid w:val="00A00A97"/>
    <w:rsid w:val="00A01C9C"/>
    <w:rsid w:val="00A01F29"/>
    <w:rsid w:val="00A01F52"/>
    <w:rsid w:val="00A020D0"/>
    <w:rsid w:val="00A02E41"/>
    <w:rsid w:val="00A05F96"/>
    <w:rsid w:val="00A05FA7"/>
    <w:rsid w:val="00A06868"/>
    <w:rsid w:val="00A06EF1"/>
    <w:rsid w:val="00A078C6"/>
    <w:rsid w:val="00A107A3"/>
    <w:rsid w:val="00A11003"/>
    <w:rsid w:val="00A112F6"/>
    <w:rsid w:val="00A11802"/>
    <w:rsid w:val="00A11F51"/>
    <w:rsid w:val="00A12531"/>
    <w:rsid w:val="00A12AFF"/>
    <w:rsid w:val="00A12BF9"/>
    <w:rsid w:val="00A13ADD"/>
    <w:rsid w:val="00A14765"/>
    <w:rsid w:val="00A147C5"/>
    <w:rsid w:val="00A147F9"/>
    <w:rsid w:val="00A14B1A"/>
    <w:rsid w:val="00A156E5"/>
    <w:rsid w:val="00A15BAC"/>
    <w:rsid w:val="00A162A7"/>
    <w:rsid w:val="00A16502"/>
    <w:rsid w:val="00A168EC"/>
    <w:rsid w:val="00A20053"/>
    <w:rsid w:val="00A205DF"/>
    <w:rsid w:val="00A20A59"/>
    <w:rsid w:val="00A20CF2"/>
    <w:rsid w:val="00A20F4C"/>
    <w:rsid w:val="00A2145E"/>
    <w:rsid w:val="00A2314C"/>
    <w:rsid w:val="00A23175"/>
    <w:rsid w:val="00A23C42"/>
    <w:rsid w:val="00A24484"/>
    <w:rsid w:val="00A2581E"/>
    <w:rsid w:val="00A26241"/>
    <w:rsid w:val="00A27F85"/>
    <w:rsid w:val="00A30233"/>
    <w:rsid w:val="00A30E41"/>
    <w:rsid w:val="00A31820"/>
    <w:rsid w:val="00A32A6A"/>
    <w:rsid w:val="00A33562"/>
    <w:rsid w:val="00A33C25"/>
    <w:rsid w:val="00A34358"/>
    <w:rsid w:val="00A3584A"/>
    <w:rsid w:val="00A363C6"/>
    <w:rsid w:val="00A36DA8"/>
    <w:rsid w:val="00A36E95"/>
    <w:rsid w:val="00A37D2D"/>
    <w:rsid w:val="00A37D6D"/>
    <w:rsid w:val="00A37ED2"/>
    <w:rsid w:val="00A40177"/>
    <w:rsid w:val="00A403E7"/>
    <w:rsid w:val="00A40CFB"/>
    <w:rsid w:val="00A41E7F"/>
    <w:rsid w:val="00A42111"/>
    <w:rsid w:val="00A43C6E"/>
    <w:rsid w:val="00A442C8"/>
    <w:rsid w:val="00A4480D"/>
    <w:rsid w:val="00A45955"/>
    <w:rsid w:val="00A45997"/>
    <w:rsid w:val="00A45DCA"/>
    <w:rsid w:val="00A509CA"/>
    <w:rsid w:val="00A51122"/>
    <w:rsid w:val="00A516E7"/>
    <w:rsid w:val="00A52E0C"/>
    <w:rsid w:val="00A53AC4"/>
    <w:rsid w:val="00A53E2A"/>
    <w:rsid w:val="00A5495B"/>
    <w:rsid w:val="00A55A88"/>
    <w:rsid w:val="00A56A1C"/>
    <w:rsid w:val="00A56D02"/>
    <w:rsid w:val="00A6036F"/>
    <w:rsid w:val="00A61BE0"/>
    <w:rsid w:val="00A620B2"/>
    <w:rsid w:val="00A62AD9"/>
    <w:rsid w:val="00A63000"/>
    <w:rsid w:val="00A630E0"/>
    <w:rsid w:val="00A63B23"/>
    <w:rsid w:val="00A64860"/>
    <w:rsid w:val="00A665B1"/>
    <w:rsid w:val="00A66A2F"/>
    <w:rsid w:val="00A66C7B"/>
    <w:rsid w:val="00A67637"/>
    <w:rsid w:val="00A67E26"/>
    <w:rsid w:val="00A7165C"/>
    <w:rsid w:val="00A7175E"/>
    <w:rsid w:val="00A717D5"/>
    <w:rsid w:val="00A72E69"/>
    <w:rsid w:val="00A73A17"/>
    <w:rsid w:val="00A74A4C"/>
    <w:rsid w:val="00A75571"/>
    <w:rsid w:val="00A76A13"/>
    <w:rsid w:val="00A76E7D"/>
    <w:rsid w:val="00A80F7E"/>
    <w:rsid w:val="00A812F2"/>
    <w:rsid w:val="00A82076"/>
    <w:rsid w:val="00A829D6"/>
    <w:rsid w:val="00A82D7F"/>
    <w:rsid w:val="00A82FC8"/>
    <w:rsid w:val="00A8304C"/>
    <w:rsid w:val="00A837E6"/>
    <w:rsid w:val="00A84630"/>
    <w:rsid w:val="00A84810"/>
    <w:rsid w:val="00A851FE"/>
    <w:rsid w:val="00A85D6D"/>
    <w:rsid w:val="00A86A4F"/>
    <w:rsid w:val="00A86A78"/>
    <w:rsid w:val="00A86D15"/>
    <w:rsid w:val="00A90E70"/>
    <w:rsid w:val="00A91848"/>
    <w:rsid w:val="00A92055"/>
    <w:rsid w:val="00A9207A"/>
    <w:rsid w:val="00A929A0"/>
    <w:rsid w:val="00A92CE1"/>
    <w:rsid w:val="00A92D20"/>
    <w:rsid w:val="00A92DFF"/>
    <w:rsid w:val="00A942A2"/>
    <w:rsid w:val="00A9502A"/>
    <w:rsid w:val="00A9668A"/>
    <w:rsid w:val="00A96C5C"/>
    <w:rsid w:val="00A97567"/>
    <w:rsid w:val="00AA0772"/>
    <w:rsid w:val="00AA0871"/>
    <w:rsid w:val="00AA1561"/>
    <w:rsid w:val="00AA1A0F"/>
    <w:rsid w:val="00AA1FC8"/>
    <w:rsid w:val="00AA29C3"/>
    <w:rsid w:val="00AA31F7"/>
    <w:rsid w:val="00AA39E5"/>
    <w:rsid w:val="00AA5FBC"/>
    <w:rsid w:val="00AA7B8D"/>
    <w:rsid w:val="00AB1A2B"/>
    <w:rsid w:val="00AB1C03"/>
    <w:rsid w:val="00AB25DC"/>
    <w:rsid w:val="00AB3847"/>
    <w:rsid w:val="00AB3FF8"/>
    <w:rsid w:val="00AB42B4"/>
    <w:rsid w:val="00AB4431"/>
    <w:rsid w:val="00AB4C34"/>
    <w:rsid w:val="00AB4DC8"/>
    <w:rsid w:val="00AB546A"/>
    <w:rsid w:val="00AB546F"/>
    <w:rsid w:val="00AB5768"/>
    <w:rsid w:val="00AB5CFC"/>
    <w:rsid w:val="00AB5E28"/>
    <w:rsid w:val="00AB5FD0"/>
    <w:rsid w:val="00AB60D8"/>
    <w:rsid w:val="00AB6C95"/>
    <w:rsid w:val="00AB72F1"/>
    <w:rsid w:val="00AB778F"/>
    <w:rsid w:val="00AC0B4E"/>
    <w:rsid w:val="00AC1083"/>
    <w:rsid w:val="00AC19C6"/>
    <w:rsid w:val="00AC1DCF"/>
    <w:rsid w:val="00AC2A05"/>
    <w:rsid w:val="00AC3A88"/>
    <w:rsid w:val="00AC40F6"/>
    <w:rsid w:val="00AC4329"/>
    <w:rsid w:val="00AC4446"/>
    <w:rsid w:val="00AC49AC"/>
    <w:rsid w:val="00AC55CF"/>
    <w:rsid w:val="00AC5E49"/>
    <w:rsid w:val="00AC602B"/>
    <w:rsid w:val="00AC71D2"/>
    <w:rsid w:val="00AC7DEB"/>
    <w:rsid w:val="00AD0155"/>
    <w:rsid w:val="00AD0DCD"/>
    <w:rsid w:val="00AD1DD1"/>
    <w:rsid w:val="00AD1E61"/>
    <w:rsid w:val="00AD1EB1"/>
    <w:rsid w:val="00AD237C"/>
    <w:rsid w:val="00AD267C"/>
    <w:rsid w:val="00AD2864"/>
    <w:rsid w:val="00AD3AAB"/>
    <w:rsid w:val="00AD4320"/>
    <w:rsid w:val="00AD4A7F"/>
    <w:rsid w:val="00AD5879"/>
    <w:rsid w:val="00AD5FDB"/>
    <w:rsid w:val="00AD697C"/>
    <w:rsid w:val="00AD79D1"/>
    <w:rsid w:val="00AE124F"/>
    <w:rsid w:val="00AE216E"/>
    <w:rsid w:val="00AE2A21"/>
    <w:rsid w:val="00AE2B05"/>
    <w:rsid w:val="00AE400D"/>
    <w:rsid w:val="00AE43F6"/>
    <w:rsid w:val="00AE47FD"/>
    <w:rsid w:val="00AE5284"/>
    <w:rsid w:val="00AE561A"/>
    <w:rsid w:val="00AE5DFA"/>
    <w:rsid w:val="00AE66D0"/>
    <w:rsid w:val="00AE68DE"/>
    <w:rsid w:val="00AE75BF"/>
    <w:rsid w:val="00AE7912"/>
    <w:rsid w:val="00AE7929"/>
    <w:rsid w:val="00AE7D32"/>
    <w:rsid w:val="00AF0F0F"/>
    <w:rsid w:val="00AF1771"/>
    <w:rsid w:val="00AF26A4"/>
    <w:rsid w:val="00AF2DC3"/>
    <w:rsid w:val="00AF5192"/>
    <w:rsid w:val="00AF608C"/>
    <w:rsid w:val="00AF7551"/>
    <w:rsid w:val="00AF7936"/>
    <w:rsid w:val="00B004A4"/>
    <w:rsid w:val="00B01082"/>
    <w:rsid w:val="00B011B4"/>
    <w:rsid w:val="00B024EF"/>
    <w:rsid w:val="00B02AF3"/>
    <w:rsid w:val="00B033DD"/>
    <w:rsid w:val="00B0359C"/>
    <w:rsid w:val="00B03D23"/>
    <w:rsid w:val="00B044E7"/>
    <w:rsid w:val="00B05113"/>
    <w:rsid w:val="00B05D48"/>
    <w:rsid w:val="00B062AA"/>
    <w:rsid w:val="00B062FB"/>
    <w:rsid w:val="00B06E4E"/>
    <w:rsid w:val="00B076DA"/>
    <w:rsid w:val="00B07B71"/>
    <w:rsid w:val="00B07D04"/>
    <w:rsid w:val="00B116BC"/>
    <w:rsid w:val="00B1214F"/>
    <w:rsid w:val="00B126FD"/>
    <w:rsid w:val="00B12FBB"/>
    <w:rsid w:val="00B1361D"/>
    <w:rsid w:val="00B13701"/>
    <w:rsid w:val="00B139CC"/>
    <w:rsid w:val="00B141A7"/>
    <w:rsid w:val="00B14744"/>
    <w:rsid w:val="00B1560B"/>
    <w:rsid w:val="00B20446"/>
    <w:rsid w:val="00B20CB9"/>
    <w:rsid w:val="00B21261"/>
    <w:rsid w:val="00B21635"/>
    <w:rsid w:val="00B21C68"/>
    <w:rsid w:val="00B22759"/>
    <w:rsid w:val="00B22B0D"/>
    <w:rsid w:val="00B22C58"/>
    <w:rsid w:val="00B243E0"/>
    <w:rsid w:val="00B24A22"/>
    <w:rsid w:val="00B24EA9"/>
    <w:rsid w:val="00B25769"/>
    <w:rsid w:val="00B263BD"/>
    <w:rsid w:val="00B275E2"/>
    <w:rsid w:val="00B279F7"/>
    <w:rsid w:val="00B301A4"/>
    <w:rsid w:val="00B30461"/>
    <w:rsid w:val="00B30D9B"/>
    <w:rsid w:val="00B318A2"/>
    <w:rsid w:val="00B31DB6"/>
    <w:rsid w:val="00B32193"/>
    <w:rsid w:val="00B338AD"/>
    <w:rsid w:val="00B34C27"/>
    <w:rsid w:val="00B3663D"/>
    <w:rsid w:val="00B36CFA"/>
    <w:rsid w:val="00B37273"/>
    <w:rsid w:val="00B4026F"/>
    <w:rsid w:val="00B41FF3"/>
    <w:rsid w:val="00B4248A"/>
    <w:rsid w:val="00B42D57"/>
    <w:rsid w:val="00B43059"/>
    <w:rsid w:val="00B435DC"/>
    <w:rsid w:val="00B43F32"/>
    <w:rsid w:val="00B4461E"/>
    <w:rsid w:val="00B44872"/>
    <w:rsid w:val="00B45270"/>
    <w:rsid w:val="00B45381"/>
    <w:rsid w:val="00B45D1A"/>
    <w:rsid w:val="00B46569"/>
    <w:rsid w:val="00B469F0"/>
    <w:rsid w:val="00B47245"/>
    <w:rsid w:val="00B47D7D"/>
    <w:rsid w:val="00B50C34"/>
    <w:rsid w:val="00B50E4B"/>
    <w:rsid w:val="00B51091"/>
    <w:rsid w:val="00B51F15"/>
    <w:rsid w:val="00B52732"/>
    <w:rsid w:val="00B52B56"/>
    <w:rsid w:val="00B541C4"/>
    <w:rsid w:val="00B552DC"/>
    <w:rsid w:val="00B55405"/>
    <w:rsid w:val="00B560B0"/>
    <w:rsid w:val="00B608B5"/>
    <w:rsid w:val="00B63736"/>
    <w:rsid w:val="00B6402A"/>
    <w:rsid w:val="00B6520D"/>
    <w:rsid w:val="00B6744B"/>
    <w:rsid w:val="00B67D9A"/>
    <w:rsid w:val="00B71099"/>
    <w:rsid w:val="00B715D0"/>
    <w:rsid w:val="00B72D32"/>
    <w:rsid w:val="00B73A03"/>
    <w:rsid w:val="00B73CD8"/>
    <w:rsid w:val="00B75056"/>
    <w:rsid w:val="00B7556A"/>
    <w:rsid w:val="00B7583F"/>
    <w:rsid w:val="00B7641E"/>
    <w:rsid w:val="00B768A0"/>
    <w:rsid w:val="00B76C9D"/>
    <w:rsid w:val="00B774A8"/>
    <w:rsid w:val="00B80586"/>
    <w:rsid w:val="00B81D74"/>
    <w:rsid w:val="00B81EA9"/>
    <w:rsid w:val="00B83485"/>
    <w:rsid w:val="00B83B29"/>
    <w:rsid w:val="00B8688C"/>
    <w:rsid w:val="00B86D6F"/>
    <w:rsid w:val="00B86E4B"/>
    <w:rsid w:val="00B878E6"/>
    <w:rsid w:val="00B87E55"/>
    <w:rsid w:val="00B87F93"/>
    <w:rsid w:val="00B93927"/>
    <w:rsid w:val="00B9463B"/>
    <w:rsid w:val="00B96AB0"/>
    <w:rsid w:val="00B97BEB"/>
    <w:rsid w:val="00BA090C"/>
    <w:rsid w:val="00BA0E8D"/>
    <w:rsid w:val="00BA0FBD"/>
    <w:rsid w:val="00BA236F"/>
    <w:rsid w:val="00BA26EF"/>
    <w:rsid w:val="00BA3F01"/>
    <w:rsid w:val="00BA62EC"/>
    <w:rsid w:val="00BA6BB5"/>
    <w:rsid w:val="00BA733C"/>
    <w:rsid w:val="00BA7CB8"/>
    <w:rsid w:val="00BB0DAF"/>
    <w:rsid w:val="00BB0EF6"/>
    <w:rsid w:val="00BB146D"/>
    <w:rsid w:val="00BB1552"/>
    <w:rsid w:val="00BB37A9"/>
    <w:rsid w:val="00BB4027"/>
    <w:rsid w:val="00BB62B3"/>
    <w:rsid w:val="00BB7FF9"/>
    <w:rsid w:val="00BC0DD2"/>
    <w:rsid w:val="00BC1928"/>
    <w:rsid w:val="00BC2A35"/>
    <w:rsid w:val="00BC33DA"/>
    <w:rsid w:val="00BC37CA"/>
    <w:rsid w:val="00BC3FD9"/>
    <w:rsid w:val="00BC5B18"/>
    <w:rsid w:val="00BC5F9D"/>
    <w:rsid w:val="00BC673D"/>
    <w:rsid w:val="00BC6A3A"/>
    <w:rsid w:val="00BD0672"/>
    <w:rsid w:val="00BD078E"/>
    <w:rsid w:val="00BD09CD"/>
    <w:rsid w:val="00BD1A7E"/>
    <w:rsid w:val="00BD2489"/>
    <w:rsid w:val="00BD28C5"/>
    <w:rsid w:val="00BD293C"/>
    <w:rsid w:val="00BD3033"/>
    <w:rsid w:val="00BD40B0"/>
    <w:rsid w:val="00BD5FDF"/>
    <w:rsid w:val="00BD6729"/>
    <w:rsid w:val="00BD6764"/>
    <w:rsid w:val="00BD69B2"/>
    <w:rsid w:val="00BD72DC"/>
    <w:rsid w:val="00BD7BDE"/>
    <w:rsid w:val="00BE12AF"/>
    <w:rsid w:val="00BE2377"/>
    <w:rsid w:val="00BE2A37"/>
    <w:rsid w:val="00BE3E91"/>
    <w:rsid w:val="00BE4ED9"/>
    <w:rsid w:val="00BE5F74"/>
    <w:rsid w:val="00BE7E64"/>
    <w:rsid w:val="00BF0E75"/>
    <w:rsid w:val="00BF146D"/>
    <w:rsid w:val="00BF1F9D"/>
    <w:rsid w:val="00BF3637"/>
    <w:rsid w:val="00BF4363"/>
    <w:rsid w:val="00BF5063"/>
    <w:rsid w:val="00BF6DC4"/>
    <w:rsid w:val="00BF7454"/>
    <w:rsid w:val="00BF7F87"/>
    <w:rsid w:val="00C008D2"/>
    <w:rsid w:val="00C01FA3"/>
    <w:rsid w:val="00C03C70"/>
    <w:rsid w:val="00C05952"/>
    <w:rsid w:val="00C05BF1"/>
    <w:rsid w:val="00C064BF"/>
    <w:rsid w:val="00C06AD0"/>
    <w:rsid w:val="00C06EEA"/>
    <w:rsid w:val="00C07145"/>
    <w:rsid w:val="00C10B16"/>
    <w:rsid w:val="00C116B2"/>
    <w:rsid w:val="00C13106"/>
    <w:rsid w:val="00C136A1"/>
    <w:rsid w:val="00C13D0B"/>
    <w:rsid w:val="00C14BEB"/>
    <w:rsid w:val="00C1566E"/>
    <w:rsid w:val="00C1592D"/>
    <w:rsid w:val="00C15F28"/>
    <w:rsid w:val="00C173D7"/>
    <w:rsid w:val="00C17812"/>
    <w:rsid w:val="00C17D91"/>
    <w:rsid w:val="00C2057C"/>
    <w:rsid w:val="00C20823"/>
    <w:rsid w:val="00C26549"/>
    <w:rsid w:val="00C27648"/>
    <w:rsid w:val="00C27DFF"/>
    <w:rsid w:val="00C30751"/>
    <w:rsid w:val="00C3080B"/>
    <w:rsid w:val="00C31F1B"/>
    <w:rsid w:val="00C32606"/>
    <w:rsid w:val="00C3411F"/>
    <w:rsid w:val="00C344E1"/>
    <w:rsid w:val="00C34E90"/>
    <w:rsid w:val="00C3501C"/>
    <w:rsid w:val="00C3509B"/>
    <w:rsid w:val="00C40252"/>
    <w:rsid w:val="00C40E72"/>
    <w:rsid w:val="00C41DBC"/>
    <w:rsid w:val="00C41DDE"/>
    <w:rsid w:val="00C4227C"/>
    <w:rsid w:val="00C4258D"/>
    <w:rsid w:val="00C457D3"/>
    <w:rsid w:val="00C45C8D"/>
    <w:rsid w:val="00C47398"/>
    <w:rsid w:val="00C475BD"/>
    <w:rsid w:val="00C47747"/>
    <w:rsid w:val="00C47852"/>
    <w:rsid w:val="00C47C9A"/>
    <w:rsid w:val="00C507BA"/>
    <w:rsid w:val="00C50DA8"/>
    <w:rsid w:val="00C513FD"/>
    <w:rsid w:val="00C51736"/>
    <w:rsid w:val="00C5176D"/>
    <w:rsid w:val="00C51905"/>
    <w:rsid w:val="00C51BA0"/>
    <w:rsid w:val="00C51F10"/>
    <w:rsid w:val="00C5225C"/>
    <w:rsid w:val="00C5412E"/>
    <w:rsid w:val="00C54C7B"/>
    <w:rsid w:val="00C54CB6"/>
    <w:rsid w:val="00C57971"/>
    <w:rsid w:val="00C61310"/>
    <w:rsid w:val="00C62007"/>
    <w:rsid w:val="00C62C8B"/>
    <w:rsid w:val="00C6302D"/>
    <w:rsid w:val="00C63518"/>
    <w:rsid w:val="00C640C9"/>
    <w:rsid w:val="00C64333"/>
    <w:rsid w:val="00C64D2F"/>
    <w:rsid w:val="00C651C6"/>
    <w:rsid w:val="00C6648D"/>
    <w:rsid w:val="00C668E9"/>
    <w:rsid w:val="00C67D37"/>
    <w:rsid w:val="00C708C0"/>
    <w:rsid w:val="00C70AA1"/>
    <w:rsid w:val="00C7224F"/>
    <w:rsid w:val="00C73DD7"/>
    <w:rsid w:val="00C744D8"/>
    <w:rsid w:val="00C74D54"/>
    <w:rsid w:val="00C761AB"/>
    <w:rsid w:val="00C7717B"/>
    <w:rsid w:val="00C8008D"/>
    <w:rsid w:val="00C804CA"/>
    <w:rsid w:val="00C80A7E"/>
    <w:rsid w:val="00C80AD2"/>
    <w:rsid w:val="00C80BA7"/>
    <w:rsid w:val="00C8324C"/>
    <w:rsid w:val="00C832F3"/>
    <w:rsid w:val="00C83A02"/>
    <w:rsid w:val="00C84804"/>
    <w:rsid w:val="00C84FD5"/>
    <w:rsid w:val="00C85E64"/>
    <w:rsid w:val="00C87357"/>
    <w:rsid w:val="00C90189"/>
    <w:rsid w:val="00C9043D"/>
    <w:rsid w:val="00C90D72"/>
    <w:rsid w:val="00C90EE1"/>
    <w:rsid w:val="00C91BE2"/>
    <w:rsid w:val="00C9295B"/>
    <w:rsid w:val="00C92E3F"/>
    <w:rsid w:val="00C93073"/>
    <w:rsid w:val="00C93D5A"/>
    <w:rsid w:val="00C9439A"/>
    <w:rsid w:val="00C9488F"/>
    <w:rsid w:val="00C95390"/>
    <w:rsid w:val="00C96EC4"/>
    <w:rsid w:val="00C96F26"/>
    <w:rsid w:val="00C970BC"/>
    <w:rsid w:val="00C97E34"/>
    <w:rsid w:val="00CA0C29"/>
    <w:rsid w:val="00CA10E5"/>
    <w:rsid w:val="00CA1BB6"/>
    <w:rsid w:val="00CA1C5A"/>
    <w:rsid w:val="00CA3C5D"/>
    <w:rsid w:val="00CA4324"/>
    <w:rsid w:val="00CA5BA8"/>
    <w:rsid w:val="00CA5E0E"/>
    <w:rsid w:val="00CA5F5E"/>
    <w:rsid w:val="00CA62C1"/>
    <w:rsid w:val="00CA6935"/>
    <w:rsid w:val="00CA71B8"/>
    <w:rsid w:val="00CA7D51"/>
    <w:rsid w:val="00CB0398"/>
    <w:rsid w:val="00CB0CB1"/>
    <w:rsid w:val="00CB0F68"/>
    <w:rsid w:val="00CB2B5B"/>
    <w:rsid w:val="00CB37E8"/>
    <w:rsid w:val="00CB4FEE"/>
    <w:rsid w:val="00CB54C0"/>
    <w:rsid w:val="00CB57F8"/>
    <w:rsid w:val="00CB618B"/>
    <w:rsid w:val="00CB6333"/>
    <w:rsid w:val="00CB6536"/>
    <w:rsid w:val="00CB6588"/>
    <w:rsid w:val="00CB66E6"/>
    <w:rsid w:val="00CB71FD"/>
    <w:rsid w:val="00CB73D6"/>
    <w:rsid w:val="00CC0901"/>
    <w:rsid w:val="00CC0C33"/>
    <w:rsid w:val="00CC1F02"/>
    <w:rsid w:val="00CC29C7"/>
    <w:rsid w:val="00CC2BD2"/>
    <w:rsid w:val="00CC3226"/>
    <w:rsid w:val="00CC3CA1"/>
    <w:rsid w:val="00CC5A10"/>
    <w:rsid w:val="00CC750C"/>
    <w:rsid w:val="00CD02E5"/>
    <w:rsid w:val="00CD061D"/>
    <w:rsid w:val="00CD0939"/>
    <w:rsid w:val="00CD248A"/>
    <w:rsid w:val="00CD2A5C"/>
    <w:rsid w:val="00CD2CE8"/>
    <w:rsid w:val="00CD2EAC"/>
    <w:rsid w:val="00CD3DF5"/>
    <w:rsid w:val="00CD3EF5"/>
    <w:rsid w:val="00CD3EFF"/>
    <w:rsid w:val="00CD48C0"/>
    <w:rsid w:val="00CD6643"/>
    <w:rsid w:val="00CD6958"/>
    <w:rsid w:val="00CE05EB"/>
    <w:rsid w:val="00CE076B"/>
    <w:rsid w:val="00CE0856"/>
    <w:rsid w:val="00CE0D08"/>
    <w:rsid w:val="00CE0E41"/>
    <w:rsid w:val="00CE220B"/>
    <w:rsid w:val="00CE37E0"/>
    <w:rsid w:val="00CE381E"/>
    <w:rsid w:val="00CE3BB2"/>
    <w:rsid w:val="00CE4A97"/>
    <w:rsid w:val="00CE65CC"/>
    <w:rsid w:val="00CE7703"/>
    <w:rsid w:val="00CE7BB0"/>
    <w:rsid w:val="00CF0A81"/>
    <w:rsid w:val="00CF0DA7"/>
    <w:rsid w:val="00CF1ACA"/>
    <w:rsid w:val="00CF3615"/>
    <w:rsid w:val="00CF3B77"/>
    <w:rsid w:val="00CF4377"/>
    <w:rsid w:val="00CF4BEC"/>
    <w:rsid w:val="00CF4C79"/>
    <w:rsid w:val="00CF513A"/>
    <w:rsid w:val="00CF5945"/>
    <w:rsid w:val="00CF5D18"/>
    <w:rsid w:val="00CF6EDD"/>
    <w:rsid w:val="00D0038E"/>
    <w:rsid w:val="00D01D86"/>
    <w:rsid w:val="00D02501"/>
    <w:rsid w:val="00D0265B"/>
    <w:rsid w:val="00D03FB4"/>
    <w:rsid w:val="00D04A04"/>
    <w:rsid w:val="00D04D05"/>
    <w:rsid w:val="00D05816"/>
    <w:rsid w:val="00D05FF5"/>
    <w:rsid w:val="00D06707"/>
    <w:rsid w:val="00D06963"/>
    <w:rsid w:val="00D077BD"/>
    <w:rsid w:val="00D10929"/>
    <w:rsid w:val="00D11AC5"/>
    <w:rsid w:val="00D12449"/>
    <w:rsid w:val="00D1252B"/>
    <w:rsid w:val="00D13148"/>
    <w:rsid w:val="00D138E4"/>
    <w:rsid w:val="00D13D36"/>
    <w:rsid w:val="00D13DAE"/>
    <w:rsid w:val="00D13EE6"/>
    <w:rsid w:val="00D14863"/>
    <w:rsid w:val="00D161F5"/>
    <w:rsid w:val="00D17F5A"/>
    <w:rsid w:val="00D219E1"/>
    <w:rsid w:val="00D22606"/>
    <w:rsid w:val="00D22E13"/>
    <w:rsid w:val="00D238F6"/>
    <w:rsid w:val="00D24D75"/>
    <w:rsid w:val="00D25F8C"/>
    <w:rsid w:val="00D2641B"/>
    <w:rsid w:val="00D27363"/>
    <w:rsid w:val="00D27535"/>
    <w:rsid w:val="00D30960"/>
    <w:rsid w:val="00D319F3"/>
    <w:rsid w:val="00D31D1A"/>
    <w:rsid w:val="00D31DCC"/>
    <w:rsid w:val="00D32DA5"/>
    <w:rsid w:val="00D33B83"/>
    <w:rsid w:val="00D346AB"/>
    <w:rsid w:val="00D359AB"/>
    <w:rsid w:val="00D400CD"/>
    <w:rsid w:val="00D409D5"/>
    <w:rsid w:val="00D41347"/>
    <w:rsid w:val="00D42051"/>
    <w:rsid w:val="00D42CDF"/>
    <w:rsid w:val="00D433AC"/>
    <w:rsid w:val="00D44D4E"/>
    <w:rsid w:val="00D44E85"/>
    <w:rsid w:val="00D45033"/>
    <w:rsid w:val="00D4531B"/>
    <w:rsid w:val="00D45F49"/>
    <w:rsid w:val="00D4680F"/>
    <w:rsid w:val="00D47890"/>
    <w:rsid w:val="00D47B89"/>
    <w:rsid w:val="00D503CE"/>
    <w:rsid w:val="00D5085A"/>
    <w:rsid w:val="00D513AF"/>
    <w:rsid w:val="00D533F1"/>
    <w:rsid w:val="00D53E34"/>
    <w:rsid w:val="00D547C4"/>
    <w:rsid w:val="00D54BE4"/>
    <w:rsid w:val="00D55709"/>
    <w:rsid w:val="00D561BF"/>
    <w:rsid w:val="00D56AB5"/>
    <w:rsid w:val="00D574D4"/>
    <w:rsid w:val="00D578FE"/>
    <w:rsid w:val="00D616CB"/>
    <w:rsid w:val="00D623B0"/>
    <w:rsid w:val="00D62514"/>
    <w:rsid w:val="00D6312A"/>
    <w:rsid w:val="00D63641"/>
    <w:rsid w:val="00D6463E"/>
    <w:rsid w:val="00D647B3"/>
    <w:rsid w:val="00D647C1"/>
    <w:rsid w:val="00D65FA2"/>
    <w:rsid w:val="00D70A38"/>
    <w:rsid w:val="00D72048"/>
    <w:rsid w:val="00D72716"/>
    <w:rsid w:val="00D73FD9"/>
    <w:rsid w:val="00D7463F"/>
    <w:rsid w:val="00D747AA"/>
    <w:rsid w:val="00D74AAD"/>
    <w:rsid w:val="00D759F4"/>
    <w:rsid w:val="00D763FD"/>
    <w:rsid w:val="00D769A7"/>
    <w:rsid w:val="00D77AFE"/>
    <w:rsid w:val="00D819C1"/>
    <w:rsid w:val="00D82E2B"/>
    <w:rsid w:val="00D8390D"/>
    <w:rsid w:val="00D83BD5"/>
    <w:rsid w:val="00D84927"/>
    <w:rsid w:val="00D84AF2"/>
    <w:rsid w:val="00D85408"/>
    <w:rsid w:val="00D86D06"/>
    <w:rsid w:val="00D877A4"/>
    <w:rsid w:val="00D87A2C"/>
    <w:rsid w:val="00D87FBF"/>
    <w:rsid w:val="00D90A0A"/>
    <w:rsid w:val="00D9122F"/>
    <w:rsid w:val="00D914B4"/>
    <w:rsid w:val="00D9184B"/>
    <w:rsid w:val="00D9206A"/>
    <w:rsid w:val="00D922AA"/>
    <w:rsid w:val="00D92405"/>
    <w:rsid w:val="00D92A41"/>
    <w:rsid w:val="00D92ED7"/>
    <w:rsid w:val="00D93107"/>
    <w:rsid w:val="00D932DE"/>
    <w:rsid w:val="00D93AE0"/>
    <w:rsid w:val="00D942AF"/>
    <w:rsid w:val="00D94614"/>
    <w:rsid w:val="00D95498"/>
    <w:rsid w:val="00D95543"/>
    <w:rsid w:val="00D9761C"/>
    <w:rsid w:val="00DA045B"/>
    <w:rsid w:val="00DA1478"/>
    <w:rsid w:val="00DA18AD"/>
    <w:rsid w:val="00DA1AD8"/>
    <w:rsid w:val="00DA2376"/>
    <w:rsid w:val="00DA3483"/>
    <w:rsid w:val="00DA3C35"/>
    <w:rsid w:val="00DA3E9A"/>
    <w:rsid w:val="00DA3F05"/>
    <w:rsid w:val="00DA4D32"/>
    <w:rsid w:val="00DA53F4"/>
    <w:rsid w:val="00DA5B4B"/>
    <w:rsid w:val="00DA5B8F"/>
    <w:rsid w:val="00DA5BA0"/>
    <w:rsid w:val="00DA5CEA"/>
    <w:rsid w:val="00DA68E4"/>
    <w:rsid w:val="00DA78FE"/>
    <w:rsid w:val="00DB000F"/>
    <w:rsid w:val="00DB015C"/>
    <w:rsid w:val="00DB0D0C"/>
    <w:rsid w:val="00DB12DD"/>
    <w:rsid w:val="00DB2E90"/>
    <w:rsid w:val="00DB3A86"/>
    <w:rsid w:val="00DB3BFC"/>
    <w:rsid w:val="00DB3CE7"/>
    <w:rsid w:val="00DB447F"/>
    <w:rsid w:val="00DB5543"/>
    <w:rsid w:val="00DB5859"/>
    <w:rsid w:val="00DB7C2D"/>
    <w:rsid w:val="00DC0889"/>
    <w:rsid w:val="00DC0C56"/>
    <w:rsid w:val="00DC15C4"/>
    <w:rsid w:val="00DC1AF5"/>
    <w:rsid w:val="00DC1FC5"/>
    <w:rsid w:val="00DC25A5"/>
    <w:rsid w:val="00DC3921"/>
    <w:rsid w:val="00DC3AE0"/>
    <w:rsid w:val="00DC4A9A"/>
    <w:rsid w:val="00DC4C23"/>
    <w:rsid w:val="00DC5638"/>
    <w:rsid w:val="00DC57E9"/>
    <w:rsid w:val="00DC5D31"/>
    <w:rsid w:val="00DC5F75"/>
    <w:rsid w:val="00DC6192"/>
    <w:rsid w:val="00DC6500"/>
    <w:rsid w:val="00DC6803"/>
    <w:rsid w:val="00DC6F57"/>
    <w:rsid w:val="00DC7040"/>
    <w:rsid w:val="00DC7B96"/>
    <w:rsid w:val="00DC7BA9"/>
    <w:rsid w:val="00DD050E"/>
    <w:rsid w:val="00DD2E3F"/>
    <w:rsid w:val="00DD4964"/>
    <w:rsid w:val="00DD4C4D"/>
    <w:rsid w:val="00DD58B5"/>
    <w:rsid w:val="00DD6313"/>
    <w:rsid w:val="00DD68B1"/>
    <w:rsid w:val="00DD719A"/>
    <w:rsid w:val="00DD7E75"/>
    <w:rsid w:val="00DE14BB"/>
    <w:rsid w:val="00DE21BA"/>
    <w:rsid w:val="00DE32EC"/>
    <w:rsid w:val="00DE4EEC"/>
    <w:rsid w:val="00DE5FCA"/>
    <w:rsid w:val="00DE6566"/>
    <w:rsid w:val="00DE66AD"/>
    <w:rsid w:val="00DE6B77"/>
    <w:rsid w:val="00DE7791"/>
    <w:rsid w:val="00DE794A"/>
    <w:rsid w:val="00DE7ACC"/>
    <w:rsid w:val="00DF02B4"/>
    <w:rsid w:val="00DF0EFA"/>
    <w:rsid w:val="00DF1125"/>
    <w:rsid w:val="00DF3308"/>
    <w:rsid w:val="00DF3ECA"/>
    <w:rsid w:val="00DF4859"/>
    <w:rsid w:val="00DF5DE1"/>
    <w:rsid w:val="00DF6584"/>
    <w:rsid w:val="00DF79D6"/>
    <w:rsid w:val="00DF7A16"/>
    <w:rsid w:val="00E0016A"/>
    <w:rsid w:val="00E006D3"/>
    <w:rsid w:val="00E00EDC"/>
    <w:rsid w:val="00E01F95"/>
    <w:rsid w:val="00E029C7"/>
    <w:rsid w:val="00E03AB2"/>
    <w:rsid w:val="00E052E5"/>
    <w:rsid w:val="00E072BF"/>
    <w:rsid w:val="00E10E43"/>
    <w:rsid w:val="00E117A1"/>
    <w:rsid w:val="00E11921"/>
    <w:rsid w:val="00E13314"/>
    <w:rsid w:val="00E133DD"/>
    <w:rsid w:val="00E14CF1"/>
    <w:rsid w:val="00E15446"/>
    <w:rsid w:val="00E155AB"/>
    <w:rsid w:val="00E15E36"/>
    <w:rsid w:val="00E16234"/>
    <w:rsid w:val="00E165BF"/>
    <w:rsid w:val="00E177AC"/>
    <w:rsid w:val="00E17CDC"/>
    <w:rsid w:val="00E20B98"/>
    <w:rsid w:val="00E20C73"/>
    <w:rsid w:val="00E2101D"/>
    <w:rsid w:val="00E214C9"/>
    <w:rsid w:val="00E21E95"/>
    <w:rsid w:val="00E23106"/>
    <w:rsid w:val="00E23D32"/>
    <w:rsid w:val="00E26548"/>
    <w:rsid w:val="00E27C3F"/>
    <w:rsid w:val="00E30F0F"/>
    <w:rsid w:val="00E31314"/>
    <w:rsid w:val="00E3149C"/>
    <w:rsid w:val="00E32774"/>
    <w:rsid w:val="00E3298A"/>
    <w:rsid w:val="00E33401"/>
    <w:rsid w:val="00E35EE8"/>
    <w:rsid w:val="00E36E7E"/>
    <w:rsid w:val="00E37048"/>
    <w:rsid w:val="00E373F7"/>
    <w:rsid w:val="00E375EE"/>
    <w:rsid w:val="00E37D48"/>
    <w:rsid w:val="00E407C5"/>
    <w:rsid w:val="00E42254"/>
    <w:rsid w:val="00E42CEF"/>
    <w:rsid w:val="00E42DC5"/>
    <w:rsid w:val="00E471C3"/>
    <w:rsid w:val="00E47812"/>
    <w:rsid w:val="00E5048B"/>
    <w:rsid w:val="00E504C5"/>
    <w:rsid w:val="00E50B3C"/>
    <w:rsid w:val="00E52F1C"/>
    <w:rsid w:val="00E532F1"/>
    <w:rsid w:val="00E53C05"/>
    <w:rsid w:val="00E54B19"/>
    <w:rsid w:val="00E55213"/>
    <w:rsid w:val="00E569B5"/>
    <w:rsid w:val="00E57133"/>
    <w:rsid w:val="00E60721"/>
    <w:rsid w:val="00E61459"/>
    <w:rsid w:val="00E62DE0"/>
    <w:rsid w:val="00E63240"/>
    <w:rsid w:val="00E63687"/>
    <w:rsid w:val="00E63721"/>
    <w:rsid w:val="00E63C74"/>
    <w:rsid w:val="00E64532"/>
    <w:rsid w:val="00E64A61"/>
    <w:rsid w:val="00E64C84"/>
    <w:rsid w:val="00E6579D"/>
    <w:rsid w:val="00E65BD1"/>
    <w:rsid w:val="00E67814"/>
    <w:rsid w:val="00E70642"/>
    <w:rsid w:val="00E70DAF"/>
    <w:rsid w:val="00E711B3"/>
    <w:rsid w:val="00E71476"/>
    <w:rsid w:val="00E7301A"/>
    <w:rsid w:val="00E732F1"/>
    <w:rsid w:val="00E737B4"/>
    <w:rsid w:val="00E743DB"/>
    <w:rsid w:val="00E7466E"/>
    <w:rsid w:val="00E7507D"/>
    <w:rsid w:val="00E75E7F"/>
    <w:rsid w:val="00E7688C"/>
    <w:rsid w:val="00E76920"/>
    <w:rsid w:val="00E81144"/>
    <w:rsid w:val="00E832C1"/>
    <w:rsid w:val="00E834DA"/>
    <w:rsid w:val="00E8607E"/>
    <w:rsid w:val="00E86E6A"/>
    <w:rsid w:val="00E87D77"/>
    <w:rsid w:val="00E908BC"/>
    <w:rsid w:val="00E911EB"/>
    <w:rsid w:val="00E91BDA"/>
    <w:rsid w:val="00E924B6"/>
    <w:rsid w:val="00E9305C"/>
    <w:rsid w:val="00E9392D"/>
    <w:rsid w:val="00E93D27"/>
    <w:rsid w:val="00E94D0B"/>
    <w:rsid w:val="00E951E0"/>
    <w:rsid w:val="00E953E9"/>
    <w:rsid w:val="00E95E4A"/>
    <w:rsid w:val="00E969D3"/>
    <w:rsid w:val="00E97472"/>
    <w:rsid w:val="00EA0416"/>
    <w:rsid w:val="00EA0AAA"/>
    <w:rsid w:val="00EA0B5B"/>
    <w:rsid w:val="00EA27EF"/>
    <w:rsid w:val="00EA3B08"/>
    <w:rsid w:val="00EA413A"/>
    <w:rsid w:val="00EA4241"/>
    <w:rsid w:val="00EA445A"/>
    <w:rsid w:val="00EA45B1"/>
    <w:rsid w:val="00EA54CB"/>
    <w:rsid w:val="00EA59BD"/>
    <w:rsid w:val="00EA5FB3"/>
    <w:rsid w:val="00EA6464"/>
    <w:rsid w:val="00EA6772"/>
    <w:rsid w:val="00EB07A3"/>
    <w:rsid w:val="00EB1805"/>
    <w:rsid w:val="00EB1B8C"/>
    <w:rsid w:val="00EB22DC"/>
    <w:rsid w:val="00EB4B8A"/>
    <w:rsid w:val="00EB4E47"/>
    <w:rsid w:val="00EB507A"/>
    <w:rsid w:val="00EB5CE0"/>
    <w:rsid w:val="00EB7FAE"/>
    <w:rsid w:val="00EC1060"/>
    <w:rsid w:val="00EC162F"/>
    <w:rsid w:val="00EC1D2B"/>
    <w:rsid w:val="00EC2B45"/>
    <w:rsid w:val="00EC2C36"/>
    <w:rsid w:val="00EC2CDF"/>
    <w:rsid w:val="00EC2EB3"/>
    <w:rsid w:val="00EC31F7"/>
    <w:rsid w:val="00EC3F28"/>
    <w:rsid w:val="00EC4850"/>
    <w:rsid w:val="00EC6872"/>
    <w:rsid w:val="00EC70B7"/>
    <w:rsid w:val="00EC79AC"/>
    <w:rsid w:val="00ED0C1E"/>
    <w:rsid w:val="00ED0E1B"/>
    <w:rsid w:val="00ED108B"/>
    <w:rsid w:val="00ED1757"/>
    <w:rsid w:val="00ED1AD2"/>
    <w:rsid w:val="00ED1B7D"/>
    <w:rsid w:val="00ED1FF3"/>
    <w:rsid w:val="00ED236F"/>
    <w:rsid w:val="00ED23B0"/>
    <w:rsid w:val="00ED2451"/>
    <w:rsid w:val="00ED27FA"/>
    <w:rsid w:val="00ED2EBF"/>
    <w:rsid w:val="00ED3A4B"/>
    <w:rsid w:val="00ED470F"/>
    <w:rsid w:val="00ED4B05"/>
    <w:rsid w:val="00ED58B8"/>
    <w:rsid w:val="00ED7FDC"/>
    <w:rsid w:val="00EE08D5"/>
    <w:rsid w:val="00EE1C6C"/>
    <w:rsid w:val="00EE2B62"/>
    <w:rsid w:val="00EE3A79"/>
    <w:rsid w:val="00EE5C22"/>
    <w:rsid w:val="00EE6EA5"/>
    <w:rsid w:val="00EE71F9"/>
    <w:rsid w:val="00EE7340"/>
    <w:rsid w:val="00EE7D44"/>
    <w:rsid w:val="00EF218B"/>
    <w:rsid w:val="00EF263B"/>
    <w:rsid w:val="00EF2C6A"/>
    <w:rsid w:val="00EF4C64"/>
    <w:rsid w:val="00EF6C25"/>
    <w:rsid w:val="00EF6ECF"/>
    <w:rsid w:val="00EF6F25"/>
    <w:rsid w:val="00EF75E9"/>
    <w:rsid w:val="00EF766D"/>
    <w:rsid w:val="00F0054C"/>
    <w:rsid w:val="00F00B11"/>
    <w:rsid w:val="00F01ABE"/>
    <w:rsid w:val="00F02775"/>
    <w:rsid w:val="00F033EB"/>
    <w:rsid w:val="00F03A0F"/>
    <w:rsid w:val="00F03D0E"/>
    <w:rsid w:val="00F03F63"/>
    <w:rsid w:val="00F04B54"/>
    <w:rsid w:val="00F06A8B"/>
    <w:rsid w:val="00F0724E"/>
    <w:rsid w:val="00F07A5B"/>
    <w:rsid w:val="00F07A86"/>
    <w:rsid w:val="00F07AAD"/>
    <w:rsid w:val="00F07BC9"/>
    <w:rsid w:val="00F10264"/>
    <w:rsid w:val="00F1063E"/>
    <w:rsid w:val="00F10BC4"/>
    <w:rsid w:val="00F113E6"/>
    <w:rsid w:val="00F12A58"/>
    <w:rsid w:val="00F12FFF"/>
    <w:rsid w:val="00F15425"/>
    <w:rsid w:val="00F155B8"/>
    <w:rsid w:val="00F156BD"/>
    <w:rsid w:val="00F16447"/>
    <w:rsid w:val="00F16857"/>
    <w:rsid w:val="00F17E40"/>
    <w:rsid w:val="00F17F80"/>
    <w:rsid w:val="00F17FB1"/>
    <w:rsid w:val="00F20CF9"/>
    <w:rsid w:val="00F2249C"/>
    <w:rsid w:val="00F26975"/>
    <w:rsid w:val="00F27212"/>
    <w:rsid w:val="00F3127E"/>
    <w:rsid w:val="00F33A5B"/>
    <w:rsid w:val="00F35C4B"/>
    <w:rsid w:val="00F36086"/>
    <w:rsid w:val="00F36F99"/>
    <w:rsid w:val="00F37AEF"/>
    <w:rsid w:val="00F40704"/>
    <w:rsid w:val="00F411A7"/>
    <w:rsid w:val="00F413E5"/>
    <w:rsid w:val="00F42331"/>
    <w:rsid w:val="00F43068"/>
    <w:rsid w:val="00F43EC0"/>
    <w:rsid w:val="00F4495B"/>
    <w:rsid w:val="00F45675"/>
    <w:rsid w:val="00F463AE"/>
    <w:rsid w:val="00F477FC"/>
    <w:rsid w:val="00F520F3"/>
    <w:rsid w:val="00F52E8F"/>
    <w:rsid w:val="00F52FA6"/>
    <w:rsid w:val="00F538BB"/>
    <w:rsid w:val="00F54772"/>
    <w:rsid w:val="00F547FF"/>
    <w:rsid w:val="00F54F7C"/>
    <w:rsid w:val="00F54FB1"/>
    <w:rsid w:val="00F5661C"/>
    <w:rsid w:val="00F56667"/>
    <w:rsid w:val="00F5673B"/>
    <w:rsid w:val="00F56985"/>
    <w:rsid w:val="00F57789"/>
    <w:rsid w:val="00F57C1D"/>
    <w:rsid w:val="00F57FBE"/>
    <w:rsid w:val="00F60464"/>
    <w:rsid w:val="00F60978"/>
    <w:rsid w:val="00F615A2"/>
    <w:rsid w:val="00F62721"/>
    <w:rsid w:val="00F62F5E"/>
    <w:rsid w:val="00F64DC7"/>
    <w:rsid w:val="00F65096"/>
    <w:rsid w:val="00F6761C"/>
    <w:rsid w:val="00F6783E"/>
    <w:rsid w:val="00F70003"/>
    <w:rsid w:val="00F70CC9"/>
    <w:rsid w:val="00F70F17"/>
    <w:rsid w:val="00F71490"/>
    <w:rsid w:val="00F71757"/>
    <w:rsid w:val="00F71813"/>
    <w:rsid w:val="00F739A5"/>
    <w:rsid w:val="00F739D0"/>
    <w:rsid w:val="00F73AF4"/>
    <w:rsid w:val="00F73EDE"/>
    <w:rsid w:val="00F73F83"/>
    <w:rsid w:val="00F74489"/>
    <w:rsid w:val="00F74EE8"/>
    <w:rsid w:val="00F75799"/>
    <w:rsid w:val="00F77549"/>
    <w:rsid w:val="00F77DEA"/>
    <w:rsid w:val="00F77EFE"/>
    <w:rsid w:val="00F803C3"/>
    <w:rsid w:val="00F80992"/>
    <w:rsid w:val="00F80CB7"/>
    <w:rsid w:val="00F80F66"/>
    <w:rsid w:val="00F81879"/>
    <w:rsid w:val="00F81AD1"/>
    <w:rsid w:val="00F81FB1"/>
    <w:rsid w:val="00F8248C"/>
    <w:rsid w:val="00F82CBF"/>
    <w:rsid w:val="00F83F07"/>
    <w:rsid w:val="00F84195"/>
    <w:rsid w:val="00F84A24"/>
    <w:rsid w:val="00F8529C"/>
    <w:rsid w:val="00F85508"/>
    <w:rsid w:val="00F85C1F"/>
    <w:rsid w:val="00F85EB8"/>
    <w:rsid w:val="00F86C2E"/>
    <w:rsid w:val="00F86D10"/>
    <w:rsid w:val="00F87264"/>
    <w:rsid w:val="00F87F65"/>
    <w:rsid w:val="00F90538"/>
    <w:rsid w:val="00F90F6B"/>
    <w:rsid w:val="00F924ED"/>
    <w:rsid w:val="00F93018"/>
    <w:rsid w:val="00F937C0"/>
    <w:rsid w:val="00F959F0"/>
    <w:rsid w:val="00F96600"/>
    <w:rsid w:val="00F96B34"/>
    <w:rsid w:val="00F96F16"/>
    <w:rsid w:val="00FA038D"/>
    <w:rsid w:val="00FA1E90"/>
    <w:rsid w:val="00FA1F30"/>
    <w:rsid w:val="00FA234C"/>
    <w:rsid w:val="00FA3000"/>
    <w:rsid w:val="00FA3CDF"/>
    <w:rsid w:val="00FA4CF6"/>
    <w:rsid w:val="00FA5A84"/>
    <w:rsid w:val="00FA67A5"/>
    <w:rsid w:val="00FA7331"/>
    <w:rsid w:val="00FA7EB8"/>
    <w:rsid w:val="00FB02DC"/>
    <w:rsid w:val="00FB0E04"/>
    <w:rsid w:val="00FB2F72"/>
    <w:rsid w:val="00FB6529"/>
    <w:rsid w:val="00FC06AE"/>
    <w:rsid w:val="00FC3FC4"/>
    <w:rsid w:val="00FC41A8"/>
    <w:rsid w:val="00FC51D1"/>
    <w:rsid w:val="00FC5454"/>
    <w:rsid w:val="00FC6266"/>
    <w:rsid w:val="00FC67D7"/>
    <w:rsid w:val="00FC6CBF"/>
    <w:rsid w:val="00FC7A0D"/>
    <w:rsid w:val="00FC7AF8"/>
    <w:rsid w:val="00FC7C18"/>
    <w:rsid w:val="00FD0129"/>
    <w:rsid w:val="00FD0858"/>
    <w:rsid w:val="00FD0DDC"/>
    <w:rsid w:val="00FD140C"/>
    <w:rsid w:val="00FD1B0B"/>
    <w:rsid w:val="00FD1CAC"/>
    <w:rsid w:val="00FD1D02"/>
    <w:rsid w:val="00FD1DA9"/>
    <w:rsid w:val="00FD251D"/>
    <w:rsid w:val="00FD28AB"/>
    <w:rsid w:val="00FD2F2B"/>
    <w:rsid w:val="00FD38DA"/>
    <w:rsid w:val="00FD5051"/>
    <w:rsid w:val="00FD50B7"/>
    <w:rsid w:val="00FD57AC"/>
    <w:rsid w:val="00FD58AF"/>
    <w:rsid w:val="00FD6AE3"/>
    <w:rsid w:val="00FD6B2E"/>
    <w:rsid w:val="00FD71B8"/>
    <w:rsid w:val="00FD7F1F"/>
    <w:rsid w:val="00FE0124"/>
    <w:rsid w:val="00FE0BB6"/>
    <w:rsid w:val="00FE153C"/>
    <w:rsid w:val="00FE1733"/>
    <w:rsid w:val="00FE1D0C"/>
    <w:rsid w:val="00FE1F6C"/>
    <w:rsid w:val="00FE3063"/>
    <w:rsid w:val="00FE3978"/>
    <w:rsid w:val="00FE473F"/>
    <w:rsid w:val="00FE5D4D"/>
    <w:rsid w:val="00FE5E77"/>
    <w:rsid w:val="00FE6246"/>
    <w:rsid w:val="00FE78A2"/>
    <w:rsid w:val="00FE7DB5"/>
    <w:rsid w:val="00FF0322"/>
    <w:rsid w:val="00FF1A59"/>
    <w:rsid w:val="00FF39D2"/>
    <w:rsid w:val="00FF45AC"/>
    <w:rsid w:val="00FF4DFC"/>
    <w:rsid w:val="00FF5101"/>
    <w:rsid w:val="00FF5F88"/>
    <w:rsid w:val="00FF6720"/>
    <w:rsid w:val="04917E11"/>
    <w:rsid w:val="235328E6"/>
    <w:rsid w:val="6EB7A57D"/>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8BCFC3"/>
  <w15:chartTrackingRefBased/>
  <w15:docId w15:val="{E53690D1-68C4-4E63-B02A-648A8DA39D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sz w:val="22"/>
        <w:szCs w:val="22"/>
        <w:lang w:val="nl-BE" w:eastAsia="zh-CN"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2F1C"/>
    <w:pPr>
      <w:spacing w:after="0" w:line="240" w:lineRule="auto"/>
    </w:pPr>
    <w:rPr>
      <w:rFonts w:ascii="Palatino Linotype" w:hAnsi="Palatino Linotype"/>
      <w:sz w:val="20"/>
      <w:szCs w:val="24"/>
      <w:lang w:val="fr-BE" w:eastAsia="nl-NL"/>
    </w:rPr>
  </w:style>
  <w:style w:type="paragraph" w:styleId="Heading1">
    <w:name w:val="heading 1"/>
    <w:basedOn w:val="Normal"/>
    <w:next w:val="Normal"/>
    <w:link w:val="Heading1Char"/>
    <w:uiPriority w:val="99"/>
    <w:qFormat/>
    <w:rsid w:val="002F749A"/>
    <w:pPr>
      <w:keepNext/>
      <w:spacing w:before="240" w:after="60"/>
      <w:outlineLvl w:val="0"/>
    </w:pPr>
    <w:rPr>
      <w:rFonts w:ascii="Arial" w:hAnsi="Arial" w:cs="Arial" w:eastAsiaTheme="minorEastAsia"/>
      <w:b/>
      <w:bCs/>
      <w:kern w:val="32"/>
      <w:sz w:val="32"/>
      <w:szCs w:val="32"/>
    </w:rPr>
  </w:style>
  <w:style w:type="paragraph" w:styleId="Heading2">
    <w:name w:val="heading 2"/>
    <w:basedOn w:val="Normal"/>
    <w:next w:val="Normal"/>
    <w:link w:val="Heading2Char"/>
    <w:uiPriority w:val="99"/>
    <w:semiHidden/>
    <w:qFormat/>
    <w:rsid w:val="002F749A"/>
    <w:pPr>
      <w:keepNext/>
      <w:spacing w:before="240" w:after="60"/>
      <w:outlineLvl w:val="1"/>
    </w:pPr>
    <w:rPr>
      <w:rFonts w:ascii="Arial" w:hAnsi="Arial" w:cs="Arial" w:eastAsiaTheme="minorEastAsia"/>
      <w:b/>
      <w:bCs/>
      <w:i/>
      <w:iCs/>
      <w:sz w:val="28"/>
      <w:szCs w:val="28"/>
    </w:rPr>
  </w:style>
  <w:style w:type="paragraph" w:styleId="Heading3">
    <w:name w:val="heading 3"/>
    <w:basedOn w:val="Normal"/>
    <w:next w:val="Normal"/>
    <w:link w:val="Heading3Char"/>
    <w:uiPriority w:val="99"/>
    <w:semiHidden/>
    <w:qFormat/>
    <w:rsid w:val="002F749A"/>
    <w:pPr>
      <w:keepNext/>
      <w:spacing w:before="240" w:after="60"/>
      <w:outlineLvl w:val="2"/>
    </w:pPr>
    <w:rPr>
      <w:rFonts w:ascii="Arial" w:hAnsi="Arial" w:cs="Arial" w:eastAsiaTheme="minorEastAsia"/>
      <w:b/>
      <w:bCs/>
      <w:sz w:val="26"/>
      <w:szCs w:val="26"/>
    </w:rPr>
  </w:style>
  <w:style w:type="paragraph" w:styleId="Heading4">
    <w:name w:val="heading 4"/>
    <w:basedOn w:val="Normal"/>
    <w:next w:val="Normal"/>
    <w:link w:val="Heading4Char"/>
    <w:uiPriority w:val="99"/>
    <w:semiHidden/>
    <w:qFormat/>
    <w:rsid w:val="002F749A"/>
    <w:pPr>
      <w:keepNext/>
      <w:spacing w:before="240" w:after="60"/>
      <w:outlineLvl w:val="3"/>
    </w:pPr>
    <w:rPr>
      <w:rFonts w:eastAsiaTheme="minorEastAsia"/>
      <w:b/>
      <w:bCs/>
      <w:sz w:val="28"/>
      <w:szCs w:val="28"/>
    </w:rPr>
  </w:style>
  <w:style w:type="paragraph" w:styleId="Heading5">
    <w:name w:val="heading 5"/>
    <w:basedOn w:val="Normal"/>
    <w:next w:val="Normal"/>
    <w:link w:val="Heading5Char"/>
    <w:uiPriority w:val="99"/>
    <w:semiHidden/>
    <w:qFormat/>
    <w:rsid w:val="002F749A"/>
    <w:pPr>
      <w:spacing w:before="240" w:after="60"/>
      <w:outlineLvl w:val="4"/>
    </w:pPr>
    <w:rPr>
      <w:rFonts w:eastAsiaTheme="minorEastAsia"/>
      <w:b/>
      <w:bCs/>
      <w:i/>
      <w:iCs/>
      <w:sz w:val="26"/>
      <w:szCs w:val="26"/>
    </w:rPr>
  </w:style>
  <w:style w:type="paragraph" w:styleId="Heading6">
    <w:name w:val="heading 6"/>
    <w:basedOn w:val="Normal"/>
    <w:next w:val="Normal"/>
    <w:link w:val="Heading6Char"/>
    <w:uiPriority w:val="99"/>
    <w:semiHidden/>
    <w:qFormat/>
    <w:rsid w:val="002F749A"/>
    <w:pPr>
      <w:numPr>
        <w:ilvl w:val="5"/>
        <w:numId w:val="4"/>
      </w:numPr>
      <w:spacing w:before="240" w:after="60"/>
      <w:outlineLvl w:val="5"/>
    </w:pPr>
    <w:rPr>
      <w:rFonts w:eastAsiaTheme="minorEastAsia"/>
      <w:b/>
      <w:bCs/>
      <w:sz w:val="22"/>
      <w:szCs w:val="22"/>
    </w:rPr>
  </w:style>
  <w:style w:type="paragraph" w:styleId="Heading7">
    <w:name w:val="heading 7"/>
    <w:basedOn w:val="Normal"/>
    <w:next w:val="Normal"/>
    <w:link w:val="Heading7Char"/>
    <w:uiPriority w:val="99"/>
    <w:semiHidden/>
    <w:qFormat/>
    <w:rsid w:val="002F749A"/>
    <w:pPr>
      <w:numPr>
        <w:ilvl w:val="6"/>
        <w:numId w:val="4"/>
      </w:numPr>
      <w:spacing w:before="240" w:after="60"/>
      <w:outlineLvl w:val="6"/>
    </w:pPr>
    <w:rPr>
      <w:rFonts w:eastAsiaTheme="minorEastAsia"/>
    </w:rPr>
  </w:style>
  <w:style w:type="paragraph" w:styleId="Heading8">
    <w:name w:val="heading 8"/>
    <w:basedOn w:val="Normal"/>
    <w:next w:val="Normal"/>
    <w:link w:val="Heading8Char"/>
    <w:uiPriority w:val="99"/>
    <w:semiHidden/>
    <w:qFormat/>
    <w:rsid w:val="002F749A"/>
    <w:pPr>
      <w:numPr>
        <w:ilvl w:val="7"/>
        <w:numId w:val="4"/>
      </w:numPr>
      <w:spacing w:before="240" w:after="60"/>
      <w:outlineLvl w:val="7"/>
    </w:pPr>
    <w:rPr>
      <w:rFonts w:eastAsiaTheme="minorEastAsia"/>
      <w:i/>
      <w:iCs/>
    </w:rPr>
  </w:style>
  <w:style w:type="paragraph" w:styleId="Heading9">
    <w:name w:val="heading 9"/>
    <w:basedOn w:val="Normal"/>
    <w:next w:val="Normal"/>
    <w:link w:val="Heading9Char"/>
    <w:uiPriority w:val="99"/>
    <w:semiHidden/>
    <w:qFormat/>
    <w:rsid w:val="002F749A"/>
    <w:pPr>
      <w:numPr>
        <w:ilvl w:val="8"/>
        <w:numId w:val="4"/>
      </w:numPr>
      <w:spacing w:before="240" w:after="60"/>
      <w:outlineLvl w:val="8"/>
    </w:pPr>
    <w:rPr>
      <w:rFonts w:ascii="Arial" w:hAnsi="Arial" w:cs="Arial" w:eastAsiaTheme="min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2F749A"/>
    <w:rPr>
      <w:rFonts w:ascii="Arial" w:hAnsi="Arial" w:cs="Arial"/>
      <w:b/>
      <w:bCs/>
      <w:kern w:val="32"/>
      <w:sz w:val="32"/>
      <w:szCs w:val="32"/>
      <w:lang w:val="fr-BE" w:eastAsia="nl-NL"/>
    </w:rPr>
  </w:style>
  <w:style w:type="character" w:styleId="Heading2Char" w:customStyle="1">
    <w:name w:val="Heading 2 Char"/>
    <w:basedOn w:val="DefaultParagraphFont"/>
    <w:link w:val="Heading2"/>
    <w:uiPriority w:val="99"/>
    <w:semiHidden/>
    <w:rsid w:val="002F749A"/>
    <w:rPr>
      <w:rFonts w:ascii="Arial" w:hAnsi="Arial" w:cs="Arial"/>
      <w:b/>
      <w:bCs/>
      <w:i/>
      <w:iCs/>
      <w:sz w:val="28"/>
      <w:szCs w:val="28"/>
      <w:lang w:val="fr-BE" w:eastAsia="nl-NL"/>
    </w:rPr>
  </w:style>
  <w:style w:type="character" w:styleId="Heading3Char" w:customStyle="1">
    <w:name w:val="Heading 3 Char"/>
    <w:basedOn w:val="DefaultParagraphFont"/>
    <w:link w:val="Heading3"/>
    <w:uiPriority w:val="99"/>
    <w:semiHidden/>
    <w:rsid w:val="002F749A"/>
    <w:rPr>
      <w:rFonts w:ascii="Arial" w:hAnsi="Arial" w:cs="Arial"/>
      <w:b/>
      <w:bCs/>
      <w:sz w:val="26"/>
      <w:szCs w:val="26"/>
      <w:lang w:val="fr-BE" w:eastAsia="nl-NL"/>
    </w:rPr>
  </w:style>
  <w:style w:type="character" w:styleId="Heading4Char" w:customStyle="1">
    <w:name w:val="Heading 4 Char"/>
    <w:basedOn w:val="DefaultParagraphFont"/>
    <w:link w:val="Heading4"/>
    <w:uiPriority w:val="99"/>
    <w:semiHidden/>
    <w:rsid w:val="002F749A"/>
    <w:rPr>
      <w:rFonts w:ascii="Palatino Linotype" w:hAnsi="Palatino Linotype"/>
      <w:b/>
      <w:bCs/>
      <w:sz w:val="28"/>
      <w:szCs w:val="28"/>
      <w:lang w:val="fr-BE" w:eastAsia="nl-NL"/>
    </w:rPr>
  </w:style>
  <w:style w:type="character" w:styleId="Heading5Char" w:customStyle="1">
    <w:name w:val="Heading 5 Char"/>
    <w:basedOn w:val="DefaultParagraphFont"/>
    <w:link w:val="Heading5"/>
    <w:uiPriority w:val="99"/>
    <w:semiHidden/>
    <w:rsid w:val="002F749A"/>
    <w:rPr>
      <w:rFonts w:ascii="Palatino Linotype" w:hAnsi="Palatino Linotype"/>
      <w:b/>
      <w:bCs/>
      <w:i/>
      <w:iCs/>
      <w:sz w:val="26"/>
      <w:szCs w:val="26"/>
      <w:lang w:val="fr-BE" w:eastAsia="nl-NL"/>
    </w:rPr>
  </w:style>
  <w:style w:type="character" w:styleId="Heading6Char" w:customStyle="1">
    <w:name w:val="Heading 6 Char"/>
    <w:basedOn w:val="DefaultParagraphFont"/>
    <w:link w:val="Heading6"/>
    <w:uiPriority w:val="99"/>
    <w:semiHidden/>
    <w:rsid w:val="002F749A"/>
    <w:rPr>
      <w:rFonts w:ascii="Palatino Linotype" w:hAnsi="Palatino Linotype" w:eastAsiaTheme="minorEastAsia"/>
      <w:b/>
      <w:bCs/>
      <w:lang w:val="fr-BE" w:eastAsia="nl-NL"/>
    </w:rPr>
  </w:style>
  <w:style w:type="character" w:styleId="Heading7Char" w:customStyle="1">
    <w:name w:val="Heading 7 Char"/>
    <w:basedOn w:val="DefaultParagraphFont"/>
    <w:link w:val="Heading7"/>
    <w:uiPriority w:val="99"/>
    <w:semiHidden/>
    <w:rsid w:val="002F749A"/>
    <w:rPr>
      <w:rFonts w:ascii="Palatino Linotype" w:hAnsi="Palatino Linotype" w:eastAsiaTheme="minorEastAsia"/>
      <w:sz w:val="20"/>
      <w:szCs w:val="24"/>
      <w:lang w:val="fr-BE" w:eastAsia="nl-NL"/>
    </w:rPr>
  </w:style>
  <w:style w:type="character" w:styleId="Heading8Char" w:customStyle="1">
    <w:name w:val="Heading 8 Char"/>
    <w:basedOn w:val="DefaultParagraphFont"/>
    <w:link w:val="Heading8"/>
    <w:uiPriority w:val="99"/>
    <w:semiHidden/>
    <w:rsid w:val="002F749A"/>
    <w:rPr>
      <w:rFonts w:ascii="Palatino Linotype" w:hAnsi="Palatino Linotype" w:eastAsiaTheme="minorEastAsia"/>
      <w:i/>
      <w:iCs/>
      <w:sz w:val="20"/>
      <w:szCs w:val="24"/>
      <w:lang w:val="fr-BE" w:eastAsia="nl-NL"/>
    </w:rPr>
  </w:style>
  <w:style w:type="character" w:styleId="Heading9Char" w:customStyle="1">
    <w:name w:val="Heading 9 Char"/>
    <w:basedOn w:val="DefaultParagraphFont"/>
    <w:link w:val="Heading9"/>
    <w:uiPriority w:val="99"/>
    <w:semiHidden/>
    <w:rsid w:val="002F749A"/>
    <w:rPr>
      <w:rFonts w:ascii="Arial" w:hAnsi="Arial" w:cs="Arial" w:eastAsiaTheme="minorEastAsia"/>
      <w:lang w:val="fr-BE" w:eastAsia="nl-NL"/>
    </w:rPr>
  </w:style>
  <w:style w:type="paragraph" w:styleId="BoxTableFootnote" w:customStyle="1">
    <w:name w:val="BoxTableFootnote"/>
    <w:basedOn w:val="TableFootnote"/>
    <w:next w:val="BoxPar"/>
    <w:semiHidden/>
    <w:qFormat/>
    <w:rsid w:val="002F749A"/>
    <w:pPr>
      <w:ind w:left="793"/>
    </w:pPr>
  </w:style>
  <w:style w:type="paragraph" w:styleId="BoxTitleContinue" w:customStyle="1">
    <w:name w:val="BoxTitleContinue"/>
    <w:basedOn w:val="Normal"/>
    <w:next w:val="BoxPar"/>
    <w:uiPriority w:val="22"/>
    <w:qFormat/>
    <w:rsid w:val="00973B91"/>
    <w:pPr>
      <w:keepNext/>
      <w:keepLines/>
      <w:widowControl w:val="0"/>
      <w:autoSpaceDE w:val="0"/>
      <w:autoSpaceDN w:val="0"/>
      <w:snapToGrid w:val="0"/>
      <w:spacing w:before="120"/>
    </w:pPr>
    <w:rPr>
      <w:rFonts w:ascii="Trebuchet MS" w:hAnsi="Trebuchet MS" w:cs="Arial" w:eastAsiaTheme="minorEastAsia"/>
      <w:b/>
      <w:color w:val="414141" w:themeColor="text1"/>
      <w:szCs w:val="20"/>
      <w:lang w:val="nl-BE"/>
    </w:rPr>
  </w:style>
  <w:style w:type="paragraph" w:styleId="BoxEnum" w:customStyle="1">
    <w:name w:val="BoxEnum"/>
    <w:basedOn w:val="BoxPar"/>
    <w:uiPriority w:val="25"/>
    <w:rsid w:val="00BE2A37"/>
    <w:pPr>
      <w:numPr>
        <w:numId w:val="18"/>
      </w:numPr>
      <w:spacing w:before="120" w:line="260" w:lineRule="atLeast"/>
      <w:ind w:left="568" w:hanging="284"/>
    </w:pPr>
  </w:style>
  <w:style w:type="paragraph" w:styleId="BoxFootnote" w:customStyle="1">
    <w:name w:val="BoxFootnote"/>
    <w:uiPriority w:val="26"/>
    <w:rsid w:val="002F749A"/>
    <w:pPr>
      <w:keepLines/>
      <w:tabs>
        <w:tab w:val="left" w:pos="567"/>
      </w:tabs>
      <w:autoSpaceDE w:val="0"/>
      <w:autoSpaceDN w:val="0"/>
      <w:adjustRightInd w:val="0"/>
      <w:spacing w:before="230" w:after="0" w:line="240" w:lineRule="auto"/>
      <w:ind w:left="567" w:hanging="567"/>
      <w:jc w:val="both"/>
    </w:pPr>
    <w:rPr>
      <w:rFonts w:ascii="Trebuchet MS" w:hAnsi="Trebuchet MS" w:cs="Arial"/>
      <w:color w:val="000000"/>
      <w:sz w:val="12"/>
      <w:szCs w:val="16"/>
      <w:lang w:eastAsia="nl-NL"/>
    </w:rPr>
  </w:style>
  <w:style w:type="paragraph" w:styleId="GraphFootnote" w:customStyle="1">
    <w:name w:val="GraphFootnote"/>
    <w:basedOn w:val="BoxFootnote"/>
    <w:uiPriority w:val="27"/>
    <w:qFormat/>
    <w:rsid w:val="005F7B73"/>
    <w:pPr>
      <w:spacing w:before="0"/>
    </w:pPr>
  </w:style>
  <w:style w:type="paragraph" w:styleId="GrPar" w:customStyle="1">
    <w:name w:val="GrPar"/>
    <w:basedOn w:val="Normal"/>
    <w:uiPriority w:val="25"/>
    <w:qFormat/>
    <w:rsid w:val="00236A54"/>
    <w:pPr>
      <w:keepNext/>
      <w:keepLines/>
      <w:widowControl w:val="0"/>
      <w:tabs>
        <w:tab w:val="left" w:pos="240"/>
        <w:tab w:val="left" w:pos="520"/>
        <w:tab w:val="left" w:pos="800"/>
        <w:tab w:val="left" w:pos="1080"/>
      </w:tabs>
      <w:autoSpaceDE w:val="0"/>
      <w:autoSpaceDN w:val="0"/>
      <w:adjustRightInd w:val="0"/>
      <w:snapToGrid w:val="0"/>
      <w:spacing w:line="0" w:lineRule="atLeast"/>
      <w:jc w:val="center"/>
    </w:pPr>
    <w:rPr>
      <w:rFonts w:ascii="Trebuchet MS" w:hAnsi="Trebuchet MS" w:cs="Arial" w:eastAsiaTheme="minorEastAsia"/>
      <w:color w:val="414141" w:themeColor="text1"/>
      <w:sz w:val="18"/>
      <w:szCs w:val="16"/>
      <w:lang w:val="nl-BE"/>
    </w:rPr>
  </w:style>
  <w:style w:type="paragraph" w:styleId="GraphTitleFR" w:customStyle="1">
    <w:name w:val="GraphTitleFR"/>
    <w:next w:val="GraphLegendFR"/>
    <w:uiPriority w:val="20"/>
    <w:qFormat/>
    <w:rsid w:val="007768D7"/>
    <w:pPr>
      <w:spacing w:before="40" w:after="0" w:line="240" w:lineRule="auto"/>
      <w:ind w:left="1247" w:hanging="1247"/>
    </w:pPr>
    <w:rPr>
      <w:rFonts w:ascii="Trebuchet MS" w:hAnsi="Trebuchet MS" w:cs="Arial"/>
      <w:b/>
      <w:color w:val="000000"/>
      <w:sz w:val="16"/>
      <w:szCs w:val="16"/>
      <w:lang w:val="fr-FR" w:eastAsia="nl-NL"/>
    </w:rPr>
  </w:style>
  <w:style w:type="paragraph" w:styleId="GraphLegendFR" w:customStyle="1">
    <w:name w:val="GraphLegendFR"/>
    <w:next w:val="GrPar"/>
    <w:uiPriority w:val="28"/>
    <w:qFormat/>
    <w:rsid w:val="007768D7"/>
    <w:pPr>
      <w:tabs>
        <w:tab w:val="left" w:pos="1276"/>
      </w:tabs>
      <w:spacing w:after="0" w:line="240" w:lineRule="auto"/>
      <w:ind w:left="1247"/>
    </w:pPr>
    <w:rPr>
      <w:rFonts w:ascii="Trebuchet MS" w:hAnsi="Trebuchet MS" w:cs="Arial"/>
      <w:b/>
      <w:bCs/>
      <w:i/>
      <w:color w:val="000000"/>
      <w:sz w:val="12"/>
      <w:szCs w:val="16"/>
      <w:lang w:val="fr-FR" w:eastAsia="nl-NL"/>
    </w:rPr>
  </w:style>
  <w:style w:type="paragraph" w:styleId="BoxPar" w:customStyle="1">
    <w:name w:val="BoxPar"/>
    <w:uiPriority w:val="24"/>
    <w:qFormat/>
    <w:rsid w:val="00CE65CC"/>
    <w:pPr>
      <w:tabs>
        <w:tab w:val="left" w:pos="284"/>
      </w:tabs>
      <w:spacing w:before="240" w:line="240" w:lineRule="auto"/>
      <w:jc w:val="both"/>
    </w:pPr>
    <w:rPr>
      <w:rFonts w:ascii="Palatino Linotype" w:hAnsi="Palatino Linotype"/>
      <w:color w:val="000000"/>
      <w:sz w:val="20"/>
      <w:szCs w:val="20"/>
      <w:lang w:eastAsia="nl-NL"/>
    </w:rPr>
  </w:style>
  <w:style w:type="paragraph" w:styleId="BoxParTit" w:customStyle="1">
    <w:name w:val="BoxParTit"/>
    <w:basedOn w:val="BoxPar"/>
    <w:next w:val="BoxPar"/>
    <w:uiPriority w:val="23"/>
    <w:qFormat/>
    <w:rsid w:val="002F749A"/>
    <w:rPr>
      <w:b/>
    </w:rPr>
  </w:style>
  <w:style w:type="paragraph" w:styleId="BoxTableTitleNL" w:customStyle="1">
    <w:name w:val="BoxTableTitleNL"/>
    <w:basedOn w:val="TableTitleNL"/>
    <w:uiPriority w:val="21"/>
    <w:semiHidden/>
    <w:qFormat/>
    <w:rsid w:val="002F749A"/>
    <w:pPr>
      <w:numPr>
        <w:numId w:val="1"/>
      </w:numPr>
      <w:ind w:left="879" w:hanging="737"/>
    </w:pPr>
  </w:style>
  <w:style w:type="paragraph" w:styleId="BoxTitleNL" w:customStyle="1">
    <w:name w:val="BoxTitleNL"/>
    <w:uiPriority w:val="18"/>
    <w:semiHidden/>
    <w:qFormat/>
    <w:rsid w:val="00452CBF"/>
    <w:pPr>
      <w:tabs>
        <w:tab w:val="left" w:pos="851"/>
      </w:tabs>
      <w:spacing w:before="120" w:after="0" w:line="240" w:lineRule="auto"/>
      <w:ind w:left="851" w:hanging="851"/>
    </w:pPr>
    <w:rPr>
      <w:rFonts w:ascii="Trebuchet MS" w:hAnsi="Trebuchet MS" w:cs="Arial"/>
      <w:b/>
      <w:bCs/>
      <w:color w:val="414141" w:themeColor="text1"/>
      <w:sz w:val="20"/>
      <w:szCs w:val="16"/>
    </w:rPr>
  </w:style>
  <w:style w:type="paragraph" w:styleId="BoxTableTitleFR" w:customStyle="1">
    <w:name w:val="BoxTableTitleFR"/>
    <w:basedOn w:val="BoxTableTitleNL"/>
    <w:next w:val="TableLegendFR"/>
    <w:semiHidden/>
    <w:qFormat/>
    <w:rsid w:val="002F749A"/>
    <w:pPr>
      <w:numPr>
        <w:numId w:val="0"/>
      </w:numPr>
    </w:pPr>
  </w:style>
  <w:style w:type="paragraph" w:styleId="Caption">
    <w:name w:val="caption"/>
    <w:basedOn w:val="Normal"/>
    <w:next w:val="Normal"/>
    <w:uiPriority w:val="99"/>
    <w:semiHidden/>
    <w:qFormat/>
    <w:rsid w:val="002F749A"/>
    <w:pPr>
      <w:spacing w:before="120" w:after="120"/>
    </w:pPr>
    <w:rPr>
      <w:rFonts w:eastAsiaTheme="minorEastAsia"/>
      <w:b/>
      <w:bCs/>
      <w:szCs w:val="20"/>
    </w:rPr>
  </w:style>
  <w:style w:type="paragraph" w:styleId="CellCenter" w:customStyle="1">
    <w:name w:val="CellCenter"/>
    <w:basedOn w:val="Normal"/>
    <w:uiPriority w:val="13"/>
    <w:rsid w:val="00CE65CC"/>
    <w:pPr>
      <w:keepNext/>
      <w:keepLines/>
      <w:widowControl w:val="0"/>
      <w:tabs>
        <w:tab w:val="left" w:pos="240"/>
      </w:tabs>
      <w:autoSpaceDE w:val="0"/>
      <w:autoSpaceDN w:val="0"/>
      <w:adjustRightInd w:val="0"/>
      <w:jc w:val="center"/>
    </w:pPr>
    <w:rPr>
      <w:rFonts w:ascii="Trebuchet MS" w:hAnsi="Trebuchet MS" w:cs="Arial" w:eastAsiaTheme="minorEastAsia"/>
      <w:color w:val="000000"/>
      <w:sz w:val="16"/>
      <w:szCs w:val="16"/>
      <w:lang w:val="nl-BE"/>
    </w:rPr>
  </w:style>
  <w:style w:type="paragraph" w:styleId="CellDecimal" w:customStyle="1">
    <w:name w:val="CellDecimal"/>
    <w:basedOn w:val="Normal"/>
    <w:uiPriority w:val="14"/>
    <w:rsid w:val="00CE65CC"/>
    <w:pPr>
      <w:keepNext/>
      <w:keepLines/>
      <w:widowControl w:val="0"/>
      <w:tabs>
        <w:tab w:val="decimal" w:pos="494"/>
      </w:tabs>
      <w:autoSpaceDE w:val="0"/>
      <w:autoSpaceDN w:val="0"/>
      <w:adjustRightInd w:val="0"/>
    </w:pPr>
    <w:rPr>
      <w:rFonts w:ascii="Trebuchet MS" w:hAnsi="Trebuchet MS" w:cs="Arial" w:eastAsiaTheme="minorEastAsia"/>
      <w:color w:val="000000"/>
      <w:sz w:val="16"/>
      <w:szCs w:val="16"/>
      <w:lang w:val="nl-BE"/>
    </w:rPr>
  </w:style>
  <w:style w:type="paragraph" w:styleId="CellHeading" w:customStyle="1">
    <w:name w:val="CellHeading"/>
    <w:uiPriority w:val="15"/>
    <w:rsid w:val="00CE65CC"/>
    <w:pPr>
      <w:keepNext/>
      <w:keepLines/>
      <w:spacing w:after="0" w:line="240" w:lineRule="auto"/>
      <w:jc w:val="center"/>
    </w:pPr>
    <w:rPr>
      <w:rFonts w:ascii="Trebuchet MS" w:hAnsi="Trebuchet MS"/>
      <w:sz w:val="16"/>
      <w:szCs w:val="16"/>
      <w:lang w:eastAsia="nl-NL"/>
    </w:rPr>
  </w:style>
  <w:style w:type="paragraph" w:styleId="CellLeft" w:customStyle="1">
    <w:name w:val="CellLeft"/>
    <w:basedOn w:val="Normal"/>
    <w:link w:val="CellLeftChar"/>
    <w:rsid w:val="00CE65CC"/>
    <w:pPr>
      <w:keepNext/>
      <w:keepLines/>
      <w:widowControl w:val="0"/>
    </w:pPr>
    <w:rPr>
      <w:rFonts w:ascii="Trebuchet MS" w:hAnsi="Trebuchet MS"/>
      <w:sz w:val="16"/>
      <w:szCs w:val="16"/>
      <w:lang w:val="nl-BE"/>
    </w:rPr>
  </w:style>
  <w:style w:type="paragraph" w:styleId="CellRight" w:customStyle="1">
    <w:name w:val="CellRight"/>
    <w:basedOn w:val="CellLeft"/>
    <w:uiPriority w:val="17"/>
    <w:rsid w:val="00CE65CC"/>
    <w:pPr>
      <w:tabs>
        <w:tab w:val="left" w:pos="520"/>
        <w:tab w:val="left" w:pos="800"/>
        <w:tab w:val="left" w:pos="1080"/>
      </w:tabs>
      <w:jc w:val="right"/>
    </w:pPr>
  </w:style>
  <w:style w:type="paragraph" w:styleId="enum0" w:customStyle="1">
    <w:name w:val="enum_0"/>
    <w:uiPriority w:val="7"/>
    <w:rsid w:val="00FD7F1F"/>
    <w:pPr>
      <w:numPr>
        <w:numId w:val="2"/>
      </w:numPr>
      <w:tabs>
        <w:tab w:val="clear" w:pos="7230"/>
        <w:tab w:val="num" w:pos="283"/>
      </w:tabs>
      <w:autoSpaceDE w:val="0"/>
      <w:autoSpaceDN w:val="0"/>
      <w:adjustRightInd w:val="0"/>
      <w:spacing w:before="80" w:after="0" w:line="240" w:lineRule="atLeast"/>
      <w:ind w:left="284" w:hanging="284"/>
      <w:jc w:val="both"/>
    </w:pPr>
    <w:rPr>
      <w:rFonts w:ascii="Palatino Linotype" w:hAnsi="Palatino Linotype"/>
      <w:color w:val="000000"/>
      <w:sz w:val="20"/>
      <w:szCs w:val="20"/>
    </w:rPr>
  </w:style>
  <w:style w:type="paragraph" w:styleId="enum0n" w:customStyle="1">
    <w:name w:val="enum_0_n"/>
    <w:basedOn w:val="enum0"/>
    <w:uiPriority w:val="8"/>
    <w:rsid w:val="004D2C8A"/>
    <w:pPr>
      <w:numPr>
        <w:numId w:val="19"/>
      </w:numPr>
    </w:pPr>
  </w:style>
  <w:style w:type="paragraph" w:styleId="enum1" w:customStyle="1">
    <w:name w:val="enum_1"/>
    <w:uiPriority w:val="9"/>
    <w:rsid w:val="00FD7F1F"/>
    <w:pPr>
      <w:numPr>
        <w:ilvl w:val="1"/>
        <w:numId w:val="2"/>
      </w:numPr>
      <w:spacing w:before="80" w:after="0" w:line="240" w:lineRule="atLeast"/>
      <w:ind w:left="568" w:hanging="284"/>
      <w:jc w:val="both"/>
    </w:pPr>
    <w:rPr>
      <w:rFonts w:ascii="Palatino Linotype" w:hAnsi="Palatino Linotype"/>
      <w:color w:val="000000"/>
      <w:sz w:val="20"/>
      <w:szCs w:val="20"/>
      <w:lang w:eastAsia="nl-NL"/>
    </w:rPr>
  </w:style>
  <w:style w:type="paragraph" w:styleId="enum2" w:customStyle="1">
    <w:name w:val="enum_2"/>
    <w:uiPriority w:val="10"/>
    <w:rsid w:val="00FD7F1F"/>
    <w:pPr>
      <w:numPr>
        <w:ilvl w:val="2"/>
        <w:numId w:val="2"/>
      </w:numPr>
      <w:spacing w:before="80" w:after="0" w:line="240" w:lineRule="atLeast"/>
      <w:jc w:val="both"/>
    </w:pPr>
    <w:rPr>
      <w:rFonts w:ascii="Palatino Linotype" w:hAnsi="Palatino Linotype"/>
      <w:color w:val="000000"/>
      <w:sz w:val="20"/>
      <w:szCs w:val="20"/>
      <w:lang w:eastAsia="nl-NL"/>
    </w:rPr>
  </w:style>
  <w:style w:type="paragraph" w:styleId="enum3" w:customStyle="1">
    <w:name w:val="enum_3"/>
    <w:uiPriority w:val="11"/>
    <w:rsid w:val="00FD7F1F"/>
    <w:pPr>
      <w:numPr>
        <w:ilvl w:val="3"/>
        <w:numId w:val="2"/>
      </w:numPr>
      <w:spacing w:before="80" w:after="0" w:line="240" w:lineRule="atLeast"/>
      <w:ind w:left="1418" w:hanging="567"/>
      <w:jc w:val="both"/>
    </w:pPr>
    <w:rPr>
      <w:rFonts w:ascii="Palatino Linotype" w:hAnsi="Palatino Linotype"/>
      <w:color w:val="000000"/>
      <w:sz w:val="20"/>
      <w:szCs w:val="20"/>
      <w:lang w:eastAsia="nl-NL"/>
    </w:rPr>
  </w:style>
  <w:style w:type="paragraph" w:styleId="footereven" w:customStyle="1">
    <w:name w:val="footer_even"/>
    <w:basedOn w:val="Normal"/>
    <w:next w:val="Header"/>
    <w:uiPriority w:val="30"/>
    <w:rsid w:val="00CA6935"/>
    <w:pPr>
      <w:spacing w:before="60"/>
    </w:pPr>
    <w:rPr>
      <w:rFonts w:eastAsiaTheme="minorEastAsia"/>
      <w:bCs/>
      <w:color w:val="1B3B5A" w:themeColor="accent6"/>
      <w:sz w:val="16"/>
      <w:szCs w:val="16"/>
      <w:lang w:val="nl-BE"/>
    </w:rPr>
  </w:style>
  <w:style w:type="paragraph" w:styleId="Footer">
    <w:name w:val="footer"/>
    <w:basedOn w:val="Normal"/>
    <w:link w:val="FooterChar"/>
    <w:uiPriority w:val="99"/>
    <w:rsid w:val="002F749A"/>
    <w:pPr>
      <w:tabs>
        <w:tab w:val="center" w:pos="4536"/>
        <w:tab w:val="right" w:pos="9072"/>
      </w:tabs>
    </w:pPr>
    <w:rPr>
      <w:rFonts w:eastAsiaTheme="minorEastAsia"/>
    </w:rPr>
  </w:style>
  <w:style w:type="character" w:styleId="FooterChar" w:customStyle="1">
    <w:name w:val="Footer Char"/>
    <w:basedOn w:val="DefaultParagraphFont"/>
    <w:link w:val="Footer"/>
    <w:uiPriority w:val="99"/>
    <w:rsid w:val="002F749A"/>
    <w:rPr>
      <w:rFonts w:ascii="Palatino Linotype" w:hAnsi="Palatino Linotype"/>
      <w:sz w:val="20"/>
      <w:szCs w:val="24"/>
      <w:lang w:val="fr-BE" w:eastAsia="nl-NL"/>
    </w:rPr>
  </w:style>
  <w:style w:type="paragraph" w:styleId="footerodd" w:customStyle="1">
    <w:name w:val="footer_odd"/>
    <w:basedOn w:val="Footer"/>
    <w:uiPriority w:val="31"/>
    <w:rsid w:val="00CA6935"/>
    <w:pPr>
      <w:tabs>
        <w:tab w:val="clear" w:pos="4536"/>
        <w:tab w:val="clear" w:pos="9072"/>
      </w:tabs>
      <w:spacing w:before="60"/>
      <w:jc w:val="right"/>
    </w:pPr>
    <w:rPr>
      <w:bCs/>
      <w:color w:val="1B3B5A" w:themeColor="accent6"/>
      <w:sz w:val="16"/>
      <w:szCs w:val="16"/>
      <w:lang w:val="nl-BE"/>
    </w:rPr>
  </w:style>
  <w:style w:type="table" w:styleId="FPBTable" w:customStyle="1">
    <w:name w:val="FPB_Table"/>
    <w:basedOn w:val="TableNormal"/>
    <w:uiPriority w:val="99"/>
    <w:semiHidden/>
    <w:rsid w:val="002F749A"/>
    <w:pPr>
      <w:spacing w:after="0" w:line="200" w:lineRule="atLeast"/>
    </w:pPr>
    <w:rPr>
      <w:rFonts w:ascii="Arial" w:hAnsi="Arial"/>
      <w:sz w:val="16"/>
      <w:szCs w:val="16"/>
    </w:rPr>
    <w:tblPr>
      <w:tblCellMar>
        <w:left w:w="0" w:type="dxa"/>
        <w:right w:w="0" w:type="dxa"/>
      </w:tblCellMar>
    </w:tblPr>
    <w:trPr>
      <w:cantSplit/>
    </w:trPr>
    <w:tblStylePr w:type="firstRow">
      <w:tblPr/>
      <w:trPr>
        <w:cantSplit/>
        <w:tblHeader/>
      </w:trPr>
      <w:tcPr>
        <w:tcBorders>
          <w:top w:val="nil"/>
          <w:left w:val="nil"/>
          <w:bottom w:val="single" w:color="auto" w:sz="4" w:space="0"/>
          <w:right w:val="nil"/>
          <w:insideH w:val="nil"/>
          <w:insideV w:val="nil"/>
        </w:tcBorders>
      </w:tcPr>
    </w:tblStylePr>
    <w:tblStylePr w:type="lastRow">
      <w:tblPr/>
      <w:tcPr>
        <w:tcBorders>
          <w:top w:val="nil"/>
          <w:left w:val="nil"/>
          <w:bottom w:val="single" w:color="auto" w:sz="4" w:space="0"/>
          <w:right w:val="nil"/>
          <w:insideH w:val="nil"/>
          <w:insideV w:val="nil"/>
          <w:tl2br w:val="nil"/>
          <w:tr2bl w:val="nil"/>
        </w:tcBorders>
      </w:tcPr>
    </w:tblStylePr>
  </w:style>
  <w:style w:type="character" w:styleId="Graph" w:customStyle="1">
    <w:name w:val="Graph"/>
    <w:uiPriority w:val="99"/>
    <w:semiHidden/>
    <w:rsid w:val="002F749A"/>
    <w:rPr>
      <w:rFonts w:ascii="Arial" w:hAnsi="Arial"/>
      <w:color w:val="000000"/>
      <w:spacing w:val="0"/>
      <w:sz w:val="16"/>
      <w:u w:val="none"/>
      <w:vertAlign w:val="baseline"/>
    </w:rPr>
  </w:style>
  <w:style w:type="paragraph" w:styleId="TableLegendNL" w:customStyle="1">
    <w:name w:val="TableLegendNL"/>
    <w:next w:val="BoxPar"/>
    <w:uiPriority w:val="99"/>
    <w:semiHidden/>
    <w:qFormat/>
    <w:rsid w:val="001A76BE"/>
    <w:pPr>
      <w:spacing w:after="0" w:line="240" w:lineRule="auto"/>
      <w:ind w:left="1702" w:hanging="851"/>
    </w:pPr>
    <w:rPr>
      <w:rFonts w:ascii="Trebuchet MS" w:hAnsi="Trebuchet MS" w:cs="Arial"/>
      <w:bCs/>
      <w:i/>
      <w:color w:val="000000"/>
      <w:sz w:val="16"/>
      <w:szCs w:val="16"/>
    </w:rPr>
  </w:style>
  <w:style w:type="paragraph" w:styleId="GraphTitleNL" w:customStyle="1">
    <w:name w:val="GraphTitleNL"/>
    <w:next w:val="GraphLegendNL"/>
    <w:uiPriority w:val="99"/>
    <w:semiHidden/>
    <w:qFormat/>
    <w:rsid w:val="000678C1"/>
    <w:pPr>
      <w:tabs>
        <w:tab w:val="left" w:pos="993"/>
      </w:tabs>
      <w:spacing w:before="40" w:after="0" w:line="240" w:lineRule="auto"/>
      <w:ind w:left="907" w:hanging="907"/>
    </w:pPr>
    <w:rPr>
      <w:rFonts w:ascii="Trebuchet MS" w:hAnsi="Trebuchet MS" w:cs="Arial"/>
      <w:b/>
      <w:color w:val="000000"/>
      <w:sz w:val="16"/>
      <w:szCs w:val="16"/>
      <w:lang w:eastAsia="nl-BE"/>
    </w:rPr>
  </w:style>
  <w:style w:type="paragraph" w:styleId="GraphUnit" w:customStyle="1">
    <w:name w:val="GraphUnit"/>
    <w:basedOn w:val="Normal"/>
    <w:uiPriority w:val="99"/>
    <w:semiHidden/>
    <w:qFormat/>
    <w:rsid w:val="002F749A"/>
    <w:pPr>
      <w:ind w:left="142" w:right="181"/>
      <w:jc w:val="both"/>
    </w:pPr>
    <w:rPr>
      <w:rFonts w:ascii="Trebuchet MS" w:hAnsi="Trebuchet MS"/>
      <w:sz w:val="12"/>
      <w:szCs w:val="12"/>
      <w:lang w:val="nl-BE"/>
    </w:rPr>
  </w:style>
  <w:style w:type="paragraph" w:styleId="par0" w:customStyle="1">
    <w:name w:val="par_0"/>
    <w:link w:val="par0Char"/>
    <w:qFormat/>
    <w:rsid w:val="008B67A1"/>
    <w:pPr>
      <w:autoSpaceDE w:val="0"/>
      <w:autoSpaceDN w:val="0"/>
      <w:adjustRightInd w:val="0"/>
      <w:spacing w:before="240" w:line="320" w:lineRule="atLeast"/>
      <w:jc w:val="both"/>
    </w:pPr>
    <w:rPr>
      <w:rFonts w:ascii="Palatino Linotype" w:hAnsi="Palatino Linotype" w:eastAsiaTheme="minorEastAsia"/>
      <w:sz w:val="20"/>
      <w:szCs w:val="20"/>
      <w:lang w:eastAsia="nl-NL"/>
    </w:rPr>
  </w:style>
  <w:style w:type="paragraph" w:styleId="TableFootnote" w:customStyle="1">
    <w:name w:val="TableFootnote"/>
    <w:next w:val="par0"/>
    <w:uiPriority w:val="30"/>
    <w:rsid w:val="0073031B"/>
    <w:pPr>
      <w:keepLines/>
      <w:tabs>
        <w:tab w:val="left" w:pos="680"/>
      </w:tabs>
      <w:autoSpaceDE w:val="0"/>
      <w:autoSpaceDN w:val="0"/>
      <w:adjustRightInd w:val="0"/>
      <w:spacing w:before="40" w:after="0" w:line="160" w:lineRule="atLeast"/>
      <w:ind w:left="680" w:hanging="680"/>
      <w:jc w:val="both"/>
    </w:pPr>
    <w:rPr>
      <w:rFonts w:ascii="Trebuchet MS" w:hAnsi="Trebuchet MS" w:cs="Arial"/>
      <w:color w:val="000000"/>
      <w:sz w:val="14"/>
      <w:szCs w:val="16"/>
      <w:lang w:eastAsia="nl-NL"/>
    </w:rPr>
  </w:style>
  <w:style w:type="paragraph" w:styleId="tit" w:customStyle="1">
    <w:name w:val="tit"/>
    <w:basedOn w:val="tit0"/>
    <w:next w:val="par0"/>
    <w:uiPriority w:val="99"/>
    <w:semiHidden/>
    <w:rsid w:val="002F749A"/>
    <w:pPr>
      <w:numPr>
        <w:numId w:val="0"/>
      </w:numPr>
      <w:spacing w:line="460" w:lineRule="atLeast"/>
    </w:pPr>
    <w:rPr>
      <w:szCs w:val="20"/>
    </w:rPr>
  </w:style>
  <w:style w:type="paragraph" w:styleId="tit0" w:customStyle="1">
    <w:name w:val="tit_0"/>
    <w:next w:val="par0"/>
    <w:uiPriority w:val="1"/>
    <w:rsid w:val="00FD7F1F"/>
    <w:pPr>
      <w:keepNext/>
      <w:keepLines/>
      <w:numPr>
        <w:numId w:val="3"/>
      </w:numPr>
      <w:suppressAutoHyphens/>
      <w:autoSpaceDE w:val="0"/>
      <w:autoSpaceDN w:val="0"/>
      <w:adjustRightInd w:val="0"/>
      <w:spacing w:before="320" w:after="0" w:line="320" w:lineRule="exact"/>
      <w:ind w:left="567" w:hanging="567"/>
      <w:outlineLvl w:val="0"/>
    </w:pPr>
    <w:rPr>
      <w:rFonts w:ascii="Trebuchet MS" w:hAnsi="Trebuchet MS" w:cs="Arial"/>
      <w:color w:val="414141"/>
      <w:sz w:val="28"/>
      <w:szCs w:val="28"/>
    </w:rPr>
  </w:style>
  <w:style w:type="paragraph" w:styleId="tit1" w:customStyle="1">
    <w:name w:val="tit_1"/>
    <w:next w:val="par0"/>
    <w:uiPriority w:val="2"/>
    <w:rsid w:val="00B96AB0"/>
    <w:pPr>
      <w:keepNext/>
      <w:numPr>
        <w:ilvl w:val="1"/>
        <w:numId w:val="3"/>
      </w:numPr>
      <w:spacing w:before="480" w:after="0" w:line="240" w:lineRule="auto"/>
      <w:outlineLvl w:val="1"/>
    </w:pPr>
    <w:rPr>
      <w:rFonts w:ascii="Trebuchet MS" w:hAnsi="Trebuchet MS"/>
      <w:b/>
      <w:color w:val="414141" w:themeColor="text1"/>
      <w:sz w:val="24"/>
      <w:szCs w:val="20"/>
      <w:lang w:eastAsia="nl-NL"/>
    </w:rPr>
  </w:style>
  <w:style w:type="paragraph" w:styleId="tit2" w:customStyle="1">
    <w:name w:val="tit_2"/>
    <w:next w:val="par0"/>
    <w:uiPriority w:val="3"/>
    <w:rsid w:val="00B96AB0"/>
    <w:pPr>
      <w:keepNext/>
      <w:keepLines/>
      <w:numPr>
        <w:ilvl w:val="2"/>
        <w:numId w:val="3"/>
      </w:numPr>
      <w:suppressAutoHyphens/>
      <w:autoSpaceDE w:val="0"/>
      <w:autoSpaceDN w:val="0"/>
      <w:adjustRightInd w:val="0"/>
      <w:spacing w:before="320" w:after="0" w:line="320" w:lineRule="exact"/>
      <w:outlineLvl w:val="2"/>
    </w:pPr>
    <w:rPr>
      <w:rFonts w:ascii="Trebuchet MS" w:hAnsi="Trebuchet MS" w:cs="Arial"/>
      <w:b/>
      <w:noProof/>
      <w:color w:val="414141" w:themeColor="text1"/>
      <w:u w:val="single"/>
    </w:rPr>
  </w:style>
  <w:style w:type="paragraph" w:styleId="tit3" w:customStyle="1">
    <w:name w:val="tit_3"/>
    <w:next w:val="par0"/>
    <w:uiPriority w:val="4"/>
    <w:rsid w:val="008E1F80"/>
    <w:pPr>
      <w:keepNext/>
      <w:keepLines/>
      <w:autoSpaceDE w:val="0"/>
      <w:autoSpaceDN w:val="0"/>
      <w:adjustRightInd w:val="0"/>
      <w:spacing w:before="280" w:after="0" w:line="320" w:lineRule="exact"/>
      <w:outlineLvl w:val="3"/>
    </w:pPr>
    <w:rPr>
      <w:rFonts w:ascii="Trebuchet MS" w:hAnsi="Trebuchet MS" w:cs="TrebuchetMS-Bold"/>
      <w:b/>
      <w:color w:val="414141" w:themeColor="text1"/>
      <w:sz w:val="20"/>
      <w:szCs w:val="16"/>
      <w:u w:val="single"/>
    </w:rPr>
  </w:style>
  <w:style w:type="paragraph" w:styleId="tit4" w:customStyle="1">
    <w:name w:val="tit_4"/>
    <w:next w:val="par0"/>
    <w:uiPriority w:val="5"/>
    <w:rsid w:val="00350A05"/>
    <w:pPr>
      <w:keepNext/>
      <w:tabs>
        <w:tab w:val="left" w:pos="160"/>
      </w:tabs>
      <w:autoSpaceDE w:val="0"/>
      <w:autoSpaceDN w:val="0"/>
      <w:adjustRightInd w:val="0"/>
      <w:spacing w:before="240" w:after="0" w:line="320" w:lineRule="atLeast"/>
      <w:outlineLvl w:val="4"/>
    </w:pPr>
    <w:rPr>
      <w:rFonts w:ascii="Trebuchet MS" w:hAnsi="Trebuchet MS" w:cs="Arial"/>
      <w:b/>
      <w:color w:val="414141" w:themeColor="text1"/>
      <w:sz w:val="20"/>
      <w:szCs w:val="20"/>
      <w:lang w:eastAsia="nl-NL"/>
    </w:rPr>
  </w:style>
  <w:style w:type="paragraph" w:styleId="tit5" w:customStyle="1">
    <w:name w:val="tit_5"/>
    <w:next w:val="par0"/>
    <w:uiPriority w:val="6"/>
    <w:rsid w:val="0073031B"/>
    <w:pPr>
      <w:keepNext/>
      <w:numPr>
        <w:ilvl w:val="4"/>
        <w:numId w:val="4"/>
      </w:numPr>
      <w:autoSpaceDE w:val="0"/>
      <w:autoSpaceDN w:val="0"/>
      <w:adjustRightInd w:val="0"/>
      <w:spacing w:before="240" w:after="0" w:line="320" w:lineRule="atLeast"/>
      <w:outlineLvl w:val="5"/>
    </w:pPr>
    <w:rPr>
      <w:rFonts w:ascii="Trebuchet MS" w:hAnsi="Trebuchet MS"/>
      <w:bCs/>
      <w:i/>
      <w:iCs/>
      <w:color w:val="000000"/>
      <w:sz w:val="20"/>
      <w:szCs w:val="20"/>
      <w:lang w:eastAsia="nl-NL"/>
    </w:rPr>
  </w:style>
  <w:style w:type="paragraph" w:styleId="TOC1">
    <w:name w:val="toc 1"/>
    <w:basedOn w:val="Normal"/>
    <w:next w:val="par0"/>
    <w:uiPriority w:val="39"/>
    <w:rsid w:val="00A851FE"/>
    <w:pPr>
      <w:tabs>
        <w:tab w:val="left" w:pos="426"/>
        <w:tab w:val="right" w:leader="dot" w:pos="9072"/>
      </w:tabs>
      <w:spacing w:before="120" w:after="60" w:line="360" w:lineRule="auto"/>
      <w:ind w:left="425" w:hanging="425"/>
    </w:pPr>
    <w:rPr>
      <w:rFonts w:ascii="Trebuchet MS" w:hAnsi="Trebuchet MS" w:eastAsiaTheme="minorEastAsia"/>
      <w:b/>
      <w:noProof/>
      <w:szCs w:val="18"/>
      <w:lang w:val="nl-BE"/>
    </w:rPr>
  </w:style>
  <w:style w:type="paragraph" w:styleId="TOC2">
    <w:name w:val="toc 2"/>
    <w:basedOn w:val="Normal"/>
    <w:next w:val="par0"/>
    <w:uiPriority w:val="39"/>
    <w:rsid w:val="00A851FE"/>
    <w:pPr>
      <w:keepNext/>
      <w:tabs>
        <w:tab w:val="left" w:pos="567"/>
        <w:tab w:val="right" w:pos="9072"/>
      </w:tabs>
      <w:spacing w:before="60" w:after="60" w:line="360" w:lineRule="auto"/>
      <w:ind w:left="567" w:hanging="425"/>
    </w:pPr>
    <w:rPr>
      <w:rFonts w:ascii="Trebuchet MS" w:hAnsi="Trebuchet MS" w:eastAsiaTheme="minorEastAsia"/>
      <w:noProof/>
      <w:szCs w:val="18"/>
      <w:lang w:val="nl-BE"/>
    </w:rPr>
  </w:style>
  <w:style w:type="paragraph" w:styleId="TOC3">
    <w:name w:val="toc 3"/>
    <w:basedOn w:val="Normal"/>
    <w:next w:val="par0"/>
    <w:uiPriority w:val="39"/>
    <w:rsid w:val="00A851FE"/>
    <w:pPr>
      <w:tabs>
        <w:tab w:val="left" w:pos="1276"/>
        <w:tab w:val="right" w:pos="9072"/>
      </w:tabs>
      <w:spacing w:line="360" w:lineRule="auto"/>
      <w:ind w:left="1276" w:hanging="709"/>
    </w:pPr>
    <w:rPr>
      <w:rFonts w:ascii="Trebuchet MS" w:hAnsi="Trebuchet MS" w:eastAsiaTheme="minorEastAsia"/>
      <w:noProof/>
      <w:szCs w:val="18"/>
      <w:lang w:val="nl-BE"/>
    </w:rPr>
  </w:style>
  <w:style w:type="paragraph" w:styleId="TOC4">
    <w:name w:val="toc 4"/>
    <w:basedOn w:val="Normal"/>
    <w:next w:val="Normal"/>
    <w:autoRedefine/>
    <w:uiPriority w:val="39"/>
    <w:semiHidden/>
    <w:rsid w:val="002F749A"/>
    <w:pPr>
      <w:ind w:left="720"/>
    </w:pPr>
    <w:rPr>
      <w:rFonts w:eastAsiaTheme="minorEastAsia"/>
    </w:rPr>
  </w:style>
  <w:style w:type="paragraph" w:styleId="titnoTOC" w:customStyle="1">
    <w:name w:val="tit_noTOC"/>
    <w:basedOn w:val="tit"/>
    <w:next w:val="par0"/>
    <w:uiPriority w:val="99"/>
    <w:rsid w:val="00CE7BB0"/>
    <w:pPr>
      <w:spacing w:before="500"/>
      <w:outlineLvl w:val="9"/>
    </w:pPr>
  </w:style>
  <w:style w:type="paragraph" w:styleId="TOC5">
    <w:name w:val="toc 5"/>
    <w:basedOn w:val="Normal"/>
    <w:next w:val="Normal"/>
    <w:autoRedefine/>
    <w:uiPriority w:val="99"/>
    <w:semiHidden/>
    <w:rsid w:val="002F749A"/>
    <w:pPr>
      <w:ind w:left="960"/>
    </w:pPr>
    <w:rPr>
      <w:rFonts w:eastAsiaTheme="minorEastAsia"/>
    </w:rPr>
  </w:style>
  <w:style w:type="paragraph" w:styleId="TOC6">
    <w:name w:val="toc 6"/>
    <w:basedOn w:val="Normal"/>
    <w:next w:val="Normal"/>
    <w:autoRedefine/>
    <w:uiPriority w:val="99"/>
    <w:semiHidden/>
    <w:rsid w:val="002F749A"/>
    <w:pPr>
      <w:ind w:left="1200"/>
    </w:pPr>
    <w:rPr>
      <w:rFonts w:eastAsiaTheme="minorEastAsia"/>
    </w:rPr>
  </w:style>
  <w:style w:type="paragraph" w:styleId="TOC7">
    <w:name w:val="toc 7"/>
    <w:basedOn w:val="Normal"/>
    <w:next w:val="Normal"/>
    <w:autoRedefine/>
    <w:uiPriority w:val="99"/>
    <w:semiHidden/>
    <w:rsid w:val="002F749A"/>
    <w:pPr>
      <w:ind w:left="1440"/>
    </w:pPr>
    <w:rPr>
      <w:rFonts w:eastAsiaTheme="minorEastAsia"/>
    </w:rPr>
  </w:style>
  <w:style w:type="paragraph" w:styleId="BalloonText">
    <w:name w:val="Balloon Text"/>
    <w:basedOn w:val="Normal"/>
    <w:link w:val="BalloonTextChar"/>
    <w:uiPriority w:val="99"/>
    <w:semiHidden/>
    <w:rsid w:val="002F749A"/>
    <w:rPr>
      <w:rFonts w:ascii="Tahoma" w:hAnsi="Tahoma" w:cs="Tahoma"/>
      <w:sz w:val="16"/>
      <w:szCs w:val="16"/>
    </w:rPr>
  </w:style>
  <w:style w:type="character" w:styleId="BalloonTextChar" w:customStyle="1">
    <w:name w:val="Balloon Text Char"/>
    <w:basedOn w:val="DefaultParagraphFont"/>
    <w:link w:val="BalloonText"/>
    <w:uiPriority w:val="99"/>
    <w:semiHidden/>
    <w:rsid w:val="002F749A"/>
    <w:rPr>
      <w:rFonts w:ascii="Tahoma" w:hAnsi="Tahoma" w:eastAsia="Times New Roman" w:cs="Tahoma"/>
      <w:sz w:val="16"/>
      <w:szCs w:val="16"/>
      <w:lang w:val="fr-BE" w:eastAsia="nl-NL"/>
    </w:rPr>
  </w:style>
  <w:style w:type="paragraph" w:styleId="TableTitleNL" w:customStyle="1">
    <w:name w:val="TableTitleNL"/>
    <w:next w:val="TableLegendNL"/>
    <w:uiPriority w:val="49"/>
    <w:semiHidden/>
    <w:rsid w:val="001A76BE"/>
    <w:pPr>
      <w:keepNext/>
      <w:keepLines/>
      <w:tabs>
        <w:tab w:val="left" w:pos="851"/>
      </w:tabs>
      <w:autoSpaceDE w:val="0"/>
      <w:autoSpaceDN w:val="0"/>
      <w:adjustRightInd w:val="0"/>
      <w:spacing w:before="360" w:after="0" w:line="240" w:lineRule="auto"/>
      <w:ind w:left="851" w:hanging="851"/>
    </w:pPr>
    <w:rPr>
      <w:rFonts w:ascii="Trebuchet MS" w:hAnsi="Trebuchet MS" w:cs="Arial"/>
      <w:b/>
      <w:bCs/>
      <w:color w:val="000000"/>
      <w:sz w:val="16"/>
      <w:szCs w:val="16"/>
    </w:rPr>
  </w:style>
  <w:style w:type="paragraph" w:styleId="FootnoteText">
    <w:name w:val="footnote text"/>
    <w:basedOn w:val="Footnote"/>
    <w:link w:val="FootnoteTextChar"/>
    <w:uiPriority w:val="99"/>
    <w:rsid w:val="002F749A"/>
    <w:pPr>
      <w:ind w:left="284" w:hanging="284"/>
    </w:pPr>
  </w:style>
  <w:style w:type="paragraph" w:styleId="Header">
    <w:name w:val="header"/>
    <w:basedOn w:val="Normal"/>
    <w:link w:val="HeaderChar"/>
    <w:uiPriority w:val="99"/>
    <w:semiHidden/>
    <w:rsid w:val="002F749A"/>
    <w:pPr>
      <w:tabs>
        <w:tab w:val="center" w:pos="4536"/>
        <w:tab w:val="right" w:pos="9072"/>
      </w:tabs>
    </w:pPr>
    <w:rPr>
      <w:rFonts w:eastAsiaTheme="minorEastAsia"/>
    </w:rPr>
  </w:style>
  <w:style w:type="paragraph" w:styleId="Footnote" w:customStyle="1">
    <w:name w:val="Footnote"/>
    <w:basedOn w:val="Normal"/>
    <w:uiPriority w:val="99"/>
    <w:qFormat/>
    <w:rsid w:val="002F749A"/>
    <w:pPr>
      <w:tabs>
        <w:tab w:val="left" w:pos="278"/>
      </w:tabs>
      <w:spacing w:line="200" w:lineRule="atLeast"/>
      <w:ind w:left="278" w:hanging="278"/>
      <w:jc w:val="both"/>
    </w:pPr>
    <w:rPr>
      <w:rFonts w:eastAsiaTheme="minorEastAsia"/>
      <w:sz w:val="16"/>
      <w:szCs w:val="16"/>
      <w:lang w:val="nl-BE"/>
    </w:rPr>
  </w:style>
  <w:style w:type="character" w:styleId="HeaderChar" w:customStyle="1">
    <w:name w:val="Header Char"/>
    <w:basedOn w:val="DefaultParagraphFont"/>
    <w:link w:val="Header"/>
    <w:uiPriority w:val="99"/>
    <w:semiHidden/>
    <w:rsid w:val="002F749A"/>
    <w:rPr>
      <w:rFonts w:ascii="Palatino Linotype" w:hAnsi="Palatino Linotype"/>
      <w:sz w:val="20"/>
      <w:szCs w:val="24"/>
      <w:lang w:val="fr-BE" w:eastAsia="nl-NL"/>
    </w:rPr>
  </w:style>
  <w:style w:type="paragraph" w:styleId="Headereven" w:customStyle="1">
    <w:name w:val="Header_even"/>
    <w:basedOn w:val="Header"/>
    <w:uiPriority w:val="32"/>
    <w:rsid w:val="00CA6935"/>
    <w:pPr>
      <w:widowControl w:val="0"/>
      <w:tabs>
        <w:tab w:val="clear" w:pos="4536"/>
        <w:tab w:val="clear" w:pos="9072"/>
      </w:tabs>
      <w:autoSpaceDE w:val="0"/>
      <w:autoSpaceDN w:val="0"/>
      <w:adjustRightInd w:val="0"/>
      <w:spacing w:before="230" w:line="200" w:lineRule="atLeast"/>
      <w:jc w:val="both"/>
    </w:pPr>
    <w:rPr>
      <w:rFonts w:ascii="Trebuchet MS" w:hAnsi="Trebuchet MS"/>
      <w:iCs/>
      <w:color w:val="1B3B5A" w:themeColor="accent6"/>
      <w:sz w:val="16"/>
      <w:szCs w:val="16"/>
      <w:lang w:val="nl-BE"/>
    </w:rPr>
  </w:style>
  <w:style w:type="paragraph" w:styleId="Headerodd" w:customStyle="1">
    <w:name w:val="Header_odd"/>
    <w:basedOn w:val="Headereven"/>
    <w:uiPriority w:val="33"/>
    <w:rsid w:val="002F749A"/>
    <w:pPr>
      <w:jc w:val="right"/>
    </w:pPr>
  </w:style>
  <w:style w:type="table" w:styleId="LightShading-Accent11" w:customStyle="1">
    <w:name w:val="Light Shading - Accent 11"/>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character" w:styleId="FootnoteReference">
    <w:name w:val="footnote reference"/>
    <w:basedOn w:val="DefaultParagraphFont"/>
    <w:uiPriority w:val="99"/>
    <w:rsid w:val="004B5C07"/>
    <w:rPr>
      <w:vertAlign w:val="superscript"/>
      <w:lang w:val="nl-BE"/>
    </w:rPr>
  </w:style>
  <w:style w:type="character" w:styleId="FootnoteTextChar" w:customStyle="1">
    <w:name w:val="Footnote Text Char"/>
    <w:basedOn w:val="DefaultParagraphFont"/>
    <w:link w:val="FootnoteText"/>
    <w:uiPriority w:val="99"/>
    <w:rsid w:val="002F749A"/>
    <w:rPr>
      <w:rFonts w:ascii="Palatino Linotype" w:hAnsi="Palatino Linotype" w:eastAsiaTheme="minorEastAsia"/>
      <w:sz w:val="16"/>
      <w:szCs w:val="16"/>
      <w:lang w:eastAsia="nl-NL"/>
    </w:rPr>
  </w:style>
  <w:style w:type="table" w:styleId="TableGrid">
    <w:name w:val="Table Grid"/>
    <w:aliases w:val="Table_FPB"/>
    <w:basedOn w:val="TableNormal"/>
    <w:uiPriority w:val="99"/>
    <w:rsid w:val="002F749A"/>
    <w:pPr>
      <w:spacing w:after="0" w:line="240" w:lineRule="auto"/>
    </w:pPr>
    <w:rPr>
      <w:rFonts w:ascii="Trebuchet MS" w:hAnsi="Trebuchet MS"/>
      <w:sz w:val="16"/>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Lines="0" w:beforeAutospacing="0" w:line="200" w:lineRule="atLeast"/>
        <w:ind w:left="0" w:leftChars="0" w:right="0" w:rightChars="0" w:firstLine="0" w:firstLineChars="0"/>
        <w:jc w:val="center"/>
        <w:outlineLvl w:val="9"/>
      </w:pPr>
      <w:tblPr/>
      <w:tcPr>
        <w:tcBorders>
          <w:top w:val="single" w:color="2D687E" w:themeColor="text2" w:sz="8" w:space="0"/>
          <w:left w:val="nil"/>
          <w:bottom w:val="single" w:color="2D687E" w:themeColor="text2" w:sz="8"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pPr>
      <w:tblPr/>
      <w:tcPr>
        <w:tcBorders>
          <w:top w:val="nil"/>
          <w:left w:val="nil"/>
          <w:bottom w:val="single" w:color="2D687E" w:themeColor="text2" w:sz="8"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TableLegendFR" w:customStyle="1">
    <w:name w:val="TableLegendFR"/>
    <w:uiPriority w:val="99"/>
    <w:qFormat/>
    <w:rsid w:val="0073031B"/>
    <w:pPr>
      <w:keepNext/>
      <w:keepLines/>
      <w:spacing w:after="0" w:line="160" w:lineRule="atLeast"/>
      <w:ind w:left="992"/>
    </w:pPr>
    <w:rPr>
      <w:rFonts w:ascii="Trebuchet MS" w:hAnsi="Trebuchet MS" w:cs="Arial"/>
      <w:bCs/>
      <w:i/>
      <w:color w:val="000000"/>
      <w:sz w:val="16"/>
      <w:szCs w:val="16"/>
      <w:lang w:val="fr-FR"/>
    </w:rPr>
  </w:style>
  <w:style w:type="paragraph" w:styleId="TableTitleFR" w:customStyle="1">
    <w:name w:val="TableTitleFR"/>
    <w:next w:val="TableLegendFR"/>
    <w:qFormat/>
    <w:rsid w:val="006E551C"/>
    <w:pPr>
      <w:keepNext/>
      <w:keepLines/>
      <w:spacing w:before="360" w:after="0" w:line="240" w:lineRule="auto"/>
      <w:ind w:left="992" w:hanging="992"/>
    </w:pPr>
    <w:rPr>
      <w:rFonts w:ascii="Trebuchet MS" w:hAnsi="Trebuchet MS" w:cs="Arial"/>
      <w:b/>
      <w:bCs/>
      <w:color w:val="000000"/>
      <w:sz w:val="16"/>
      <w:szCs w:val="16"/>
      <w:lang w:val="fr-FR"/>
    </w:rPr>
  </w:style>
  <w:style w:type="paragraph" w:styleId="BoxGraphTitleNL" w:customStyle="1">
    <w:name w:val="BoxGraphTitleNL"/>
    <w:basedOn w:val="Style1"/>
    <w:next w:val="BoxGraphLegendNL"/>
    <w:semiHidden/>
    <w:qFormat/>
    <w:rsid w:val="00D27535"/>
    <w:pPr>
      <w:tabs>
        <w:tab w:val="clear" w:pos="993"/>
      </w:tabs>
      <w:ind w:left="851" w:hanging="851"/>
    </w:pPr>
  </w:style>
  <w:style w:type="character" w:styleId="PlaceholderText">
    <w:name w:val="Placeholder Text"/>
    <w:basedOn w:val="DefaultParagraphFont"/>
    <w:uiPriority w:val="99"/>
    <w:semiHidden/>
    <w:rsid w:val="002F749A"/>
    <w:rPr>
      <w:color w:val="808080"/>
    </w:rPr>
  </w:style>
  <w:style w:type="paragraph" w:styleId="Equation" w:customStyle="1">
    <w:name w:val="Equation"/>
    <w:basedOn w:val="Normal"/>
    <w:uiPriority w:val="99"/>
    <w:qFormat/>
    <w:rsid w:val="004C6809"/>
    <w:pPr>
      <w:spacing w:before="290" w:after="120" w:line="290" w:lineRule="atLeast"/>
      <w:ind w:left="567" w:right="567"/>
    </w:pPr>
    <w:rPr>
      <w:rFonts w:eastAsiaTheme="minorEastAsia"/>
      <w:sz w:val="19"/>
      <w:lang w:val="nl-BE"/>
    </w:rPr>
  </w:style>
  <w:style w:type="paragraph" w:styleId="Style1" w:customStyle="1">
    <w:name w:val="Style1"/>
    <w:basedOn w:val="GraphTitleNL"/>
    <w:uiPriority w:val="99"/>
    <w:semiHidden/>
    <w:qFormat/>
    <w:rsid w:val="002F749A"/>
    <w:pPr>
      <w:spacing w:before="240"/>
    </w:pPr>
  </w:style>
  <w:style w:type="paragraph" w:styleId="BoxGraphTit" w:customStyle="1">
    <w:name w:val="BoxGraphTit"/>
    <w:basedOn w:val="Normal"/>
    <w:uiPriority w:val="20"/>
    <w:semiHidden/>
    <w:qFormat/>
    <w:rsid w:val="002F749A"/>
    <w:pPr>
      <w:keepNext/>
      <w:keepLines/>
      <w:widowControl w:val="0"/>
      <w:autoSpaceDE w:val="0"/>
      <w:autoSpaceDN w:val="0"/>
      <w:snapToGrid w:val="0"/>
      <w:spacing w:before="40"/>
      <w:ind w:left="502" w:right="142" w:hanging="360"/>
    </w:pPr>
    <w:rPr>
      <w:rFonts w:ascii="Trebuchet MS" w:hAnsi="Trebuchet MS" w:cs="Arial" w:eastAsiaTheme="minorEastAsia"/>
      <w:b/>
      <w:color w:val="000000"/>
      <w:sz w:val="16"/>
      <w:szCs w:val="16"/>
      <w:lang w:val="nl-BE"/>
    </w:rPr>
  </w:style>
  <w:style w:type="numbering" w:styleId="111111">
    <w:name w:val="Outline List 2"/>
    <w:basedOn w:val="NoList"/>
    <w:uiPriority w:val="99"/>
    <w:semiHidden/>
    <w:unhideWhenUsed/>
    <w:rsid w:val="002F749A"/>
    <w:pPr>
      <w:numPr>
        <w:numId w:val="5"/>
      </w:numPr>
    </w:pPr>
  </w:style>
  <w:style w:type="numbering" w:styleId="1ai">
    <w:name w:val="Outline List 1"/>
    <w:basedOn w:val="NoList"/>
    <w:uiPriority w:val="99"/>
    <w:semiHidden/>
    <w:unhideWhenUsed/>
    <w:rsid w:val="002F749A"/>
    <w:pPr>
      <w:numPr>
        <w:numId w:val="6"/>
      </w:numPr>
    </w:pPr>
  </w:style>
  <w:style w:type="numbering" w:styleId="ArticleSection">
    <w:name w:val="Outline List 3"/>
    <w:basedOn w:val="NoList"/>
    <w:uiPriority w:val="99"/>
    <w:semiHidden/>
    <w:unhideWhenUsed/>
    <w:rsid w:val="002F749A"/>
    <w:pPr>
      <w:numPr>
        <w:numId w:val="7"/>
      </w:numPr>
    </w:pPr>
  </w:style>
  <w:style w:type="paragraph" w:styleId="Bibliography">
    <w:name w:val="Bibliography"/>
    <w:basedOn w:val="Normal"/>
    <w:next w:val="Normal"/>
    <w:uiPriority w:val="37"/>
    <w:semiHidden/>
    <w:rsid w:val="002F749A"/>
    <w:rPr>
      <w:rFonts w:eastAsiaTheme="minorEastAsia"/>
    </w:rPr>
  </w:style>
  <w:style w:type="paragraph" w:styleId="BlockText">
    <w:name w:val="Block Text"/>
    <w:basedOn w:val="Normal"/>
    <w:uiPriority w:val="99"/>
    <w:semiHidden/>
    <w:rsid w:val="002F749A"/>
    <w:pPr>
      <w:pBdr>
        <w:top w:val="single" w:color="F58220" w:themeColor="accent1" w:sz="2" w:space="10" w:shadow="1" w:frame="1"/>
        <w:left w:val="single" w:color="F58220" w:themeColor="accent1" w:sz="2" w:space="10" w:shadow="1" w:frame="1"/>
        <w:bottom w:val="single" w:color="F58220" w:themeColor="accent1" w:sz="2" w:space="10" w:shadow="1" w:frame="1"/>
        <w:right w:val="single" w:color="F58220" w:themeColor="accent1" w:sz="2" w:space="10" w:shadow="1" w:frame="1"/>
      </w:pBdr>
      <w:ind w:left="1152" w:right="1152"/>
    </w:pPr>
    <w:rPr>
      <w:rFonts w:asciiTheme="minorHAnsi" w:hAnsiTheme="minorHAnsi" w:cstheme="minorBidi"/>
      <w:i/>
      <w:iCs/>
      <w:color w:val="F58220" w:themeColor="accent1"/>
    </w:rPr>
  </w:style>
  <w:style w:type="paragraph" w:styleId="BodyText">
    <w:name w:val="Body Text"/>
    <w:basedOn w:val="Normal"/>
    <w:link w:val="BodyTextChar"/>
    <w:uiPriority w:val="99"/>
    <w:semiHidden/>
    <w:rsid w:val="002F749A"/>
    <w:pPr>
      <w:spacing w:after="120"/>
    </w:pPr>
    <w:rPr>
      <w:rFonts w:eastAsiaTheme="minorEastAsia"/>
    </w:rPr>
  </w:style>
  <w:style w:type="character" w:styleId="BodyTextChar" w:customStyle="1">
    <w:name w:val="Body Text Char"/>
    <w:basedOn w:val="DefaultParagraphFont"/>
    <w:link w:val="BodyText"/>
    <w:uiPriority w:val="99"/>
    <w:semiHidden/>
    <w:rsid w:val="002F749A"/>
    <w:rPr>
      <w:rFonts w:ascii="Palatino Linotype" w:hAnsi="Palatino Linotype"/>
      <w:sz w:val="20"/>
      <w:szCs w:val="24"/>
      <w:lang w:val="fr-BE" w:eastAsia="nl-NL"/>
    </w:rPr>
  </w:style>
  <w:style w:type="paragraph" w:styleId="BodyText2">
    <w:name w:val="Body Text 2"/>
    <w:basedOn w:val="Normal"/>
    <w:link w:val="BodyText2Char"/>
    <w:uiPriority w:val="99"/>
    <w:semiHidden/>
    <w:rsid w:val="002F749A"/>
    <w:pPr>
      <w:spacing w:after="120" w:line="480" w:lineRule="auto"/>
    </w:pPr>
    <w:rPr>
      <w:rFonts w:eastAsiaTheme="minorEastAsia"/>
    </w:rPr>
  </w:style>
  <w:style w:type="character" w:styleId="BodyText2Char" w:customStyle="1">
    <w:name w:val="Body Text 2 Char"/>
    <w:basedOn w:val="DefaultParagraphFont"/>
    <w:link w:val="BodyText2"/>
    <w:uiPriority w:val="99"/>
    <w:semiHidden/>
    <w:rsid w:val="002F749A"/>
    <w:rPr>
      <w:rFonts w:ascii="Palatino Linotype" w:hAnsi="Palatino Linotype"/>
      <w:sz w:val="20"/>
      <w:szCs w:val="24"/>
      <w:lang w:val="fr-BE" w:eastAsia="nl-NL"/>
    </w:rPr>
  </w:style>
  <w:style w:type="paragraph" w:styleId="BodyText3">
    <w:name w:val="Body Text 3"/>
    <w:basedOn w:val="Normal"/>
    <w:link w:val="BodyText3Char"/>
    <w:uiPriority w:val="99"/>
    <w:semiHidden/>
    <w:rsid w:val="002F749A"/>
    <w:pPr>
      <w:spacing w:after="120"/>
    </w:pPr>
    <w:rPr>
      <w:rFonts w:eastAsiaTheme="minorEastAsia"/>
      <w:sz w:val="16"/>
      <w:szCs w:val="16"/>
    </w:rPr>
  </w:style>
  <w:style w:type="character" w:styleId="BodyText3Char" w:customStyle="1">
    <w:name w:val="Body Text 3 Char"/>
    <w:basedOn w:val="DefaultParagraphFont"/>
    <w:link w:val="BodyText3"/>
    <w:uiPriority w:val="99"/>
    <w:semiHidden/>
    <w:rsid w:val="002F749A"/>
    <w:rPr>
      <w:rFonts w:ascii="Palatino Linotype" w:hAnsi="Palatino Linotype"/>
      <w:sz w:val="16"/>
      <w:szCs w:val="16"/>
      <w:lang w:val="fr-BE" w:eastAsia="nl-NL"/>
    </w:rPr>
  </w:style>
  <w:style w:type="paragraph" w:styleId="BodyTextFirstIndent">
    <w:name w:val="Body Text First Indent"/>
    <w:basedOn w:val="BodyText"/>
    <w:link w:val="BodyTextFirstIndentChar"/>
    <w:uiPriority w:val="99"/>
    <w:semiHidden/>
    <w:rsid w:val="002F749A"/>
    <w:pPr>
      <w:spacing w:after="0"/>
      <w:ind w:firstLine="360"/>
    </w:pPr>
  </w:style>
  <w:style w:type="character" w:styleId="BodyTextFirstIndentChar" w:customStyle="1">
    <w:name w:val="Body Text First Indent Char"/>
    <w:basedOn w:val="BodyTextChar"/>
    <w:link w:val="BodyTextFirstIndent"/>
    <w:uiPriority w:val="99"/>
    <w:semiHidden/>
    <w:rsid w:val="002F749A"/>
    <w:rPr>
      <w:rFonts w:ascii="Palatino Linotype" w:hAnsi="Palatino Linotype"/>
      <w:sz w:val="20"/>
      <w:szCs w:val="24"/>
      <w:lang w:val="fr-BE" w:eastAsia="nl-NL"/>
    </w:rPr>
  </w:style>
  <w:style w:type="paragraph" w:styleId="BodyTextIndent">
    <w:name w:val="Body Text Indent"/>
    <w:basedOn w:val="Normal"/>
    <w:link w:val="BodyTextIndentChar"/>
    <w:uiPriority w:val="99"/>
    <w:semiHidden/>
    <w:rsid w:val="002F749A"/>
    <w:pPr>
      <w:spacing w:after="120"/>
      <w:ind w:left="283"/>
    </w:pPr>
    <w:rPr>
      <w:rFonts w:eastAsiaTheme="minorEastAsia"/>
    </w:rPr>
  </w:style>
  <w:style w:type="character" w:styleId="BodyTextIndentChar" w:customStyle="1">
    <w:name w:val="Body Text Indent Char"/>
    <w:basedOn w:val="DefaultParagraphFont"/>
    <w:link w:val="BodyTextIndent"/>
    <w:uiPriority w:val="99"/>
    <w:semiHidden/>
    <w:rsid w:val="002F749A"/>
    <w:rPr>
      <w:rFonts w:ascii="Palatino Linotype" w:hAnsi="Palatino Linotype"/>
      <w:sz w:val="20"/>
      <w:szCs w:val="24"/>
      <w:lang w:val="fr-BE" w:eastAsia="nl-NL"/>
    </w:rPr>
  </w:style>
  <w:style w:type="paragraph" w:styleId="BodyTextFirstIndent2">
    <w:name w:val="Body Text First Indent 2"/>
    <w:basedOn w:val="BodyTextIndent"/>
    <w:link w:val="BodyTextFirstIndent2Char"/>
    <w:uiPriority w:val="99"/>
    <w:semiHidden/>
    <w:rsid w:val="002F749A"/>
    <w:pPr>
      <w:spacing w:after="0"/>
      <w:ind w:left="360" w:firstLine="360"/>
    </w:pPr>
  </w:style>
  <w:style w:type="character" w:styleId="BodyTextFirstIndent2Char" w:customStyle="1">
    <w:name w:val="Body Text First Indent 2 Char"/>
    <w:basedOn w:val="BodyTextIndentChar"/>
    <w:link w:val="BodyTextFirstIndent2"/>
    <w:uiPriority w:val="99"/>
    <w:semiHidden/>
    <w:rsid w:val="002F749A"/>
    <w:rPr>
      <w:rFonts w:ascii="Palatino Linotype" w:hAnsi="Palatino Linotype"/>
      <w:sz w:val="20"/>
      <w:szCs w:val="24"/>
      <w:lang w:val="fr-BE" w:eastAsia="nl-NL"/>
    </w:rPr>
  </w:style>
  <w:style w:type="paragraph" w:styleId="BodyTextIndent2">
    <w:name w:val="Body Text Indent 2"/>
    <w:basedOn w:val="Normal"/>
    <w:link w:val="BodyTextIndent2Char"/>
    <w:uiPriority w:val="99"/>
    <w:semiHidden/>
    <w:rsid w:val="002F749A"/>
    <w:pPr>
      <w:spacing w:after="120" w:line="480" w:lineRule="auto"/>
      <w:ind w:left="283"/>
    </w:pPr>
    <w:rPr>
      <w:rFonts w:eastAsiaTheme="minorEastAsia"/>
    </w:rPr>
  </w:style>
  <w:style w:type="character" w:styleId="BodyTextIndent2Char" w:customStyle="1">
    <w:name w:val="Body Text Indent 2 Char"/>
    <w:basedOn w:val="DefaultParagraphFont"/>
    <w:link w:val="BodyTextIndent2"/>
    <w:uiPriority w:val="99"/>
    <w:semiHidden/>
    <w:rsid w:val="002F749A"/>
    <w:rPr>
      <w:rFonts w:ascii="Palatino Linotype" w:hAnsi="Palatino Linotype"/>
      <w:sz w:val="20"/>
      <w:szCs w:val="24"/>
      <w:lang w:val="fr-BE" w:eastAsia="nl-NL"/>
    </w:rPr>
  </w:style>
  <w:style w:type="paragraph" w:styleId="BodyTextIndent3">
    <w:name w:val="Body Text Indent 3"/>
    <w:basedOn w:val="Normal"/>
    <w:link w:val="BodyTextIndent3Char"/>
    <w:uiPriority w:val="99"/>
    <w:semiHidden/>
    <w:rsid w:val="002F749A"/>
    <w:pPr>
      <w:spacing w:after="120"/>
      <w:ind w:left="283"/>
    </w:pPr>
    <w:rPr>
      <w:rFonts w:eastAsiaTheme="minorEastAsia"/>
      <w:sz w:val="16"/>
      <w:szCs w:val="16"/>
    </w:rPr>
  </w:style>
  <w:style w:type="character" w:styleId="BodyTextIndent3Char" w:customStyle="1">
    <w:name w:val="Body Text Indent 3 Char"/>
    <w:basedOn w:val="DefaultParagraphFont"/>
    <w:link w:val="BodyTextIndent3"/>
    <w:uiPriority w:val="99"/>
    <w:semiHidden/>
    <w:rsid w:val="002F749A"/>
    <w:rPr>
      <w:rFonts w:ascii="Palatino Linotype" w:hAnsi="Palatino Linotype"/>
      <w:sz w:val="16"/>
      <w:szCs w:val="16"/>
      <w:lang w:val="fr-BE" w:eastAsia="nl-NL"/>
    </w:rPr>
  </w:style>
  <w:style w:type="character" w:styleId="BookTitle">
    <w:name w:val="Book Title"/>
    <w:basedOn w:val="DefaultParagraphFont"/>
    <w:uiPriority w:val="33"/>
    <w:qFormat/>
    <w:rsid w:val="002F749A"/>
    <w:rPr>
      <w:b/>
      <w:bCs/>
      <w:smallCaps/>
      <w:spacing w:val="5"/>
    </w:rPr>
  </w:style>
  <w:style w:type="paragraph" w:styleId="Closing">
    <w:name w:val="Closing"/>
    <w:basedOn w:val="Normal"/>
    <w:link w:val="ClosingChar"/>
    <w:uiPriority w:val="99"/>
    <w:semiHidden/>
    <w:rsid w:val="002F749A"/>
    <w:pPr>
      <w:ind w:left="4252"/>
    </w:pPr>
    <w:rPr>
      <w:rFonts w:eastAsiaTheme="minorEastAsia"/>
    </w:rPr>
  </w:style>
  <w:style w:type="character" w:styleId="ClosingChar" w:customStyle="1">
    <w:name w:val="Closing Char"/>
    <w:basedOn w:val="DefaultParagraphFont"/>
    <w:link w:val="Closing"/>
    <w:uiPriority w:val="99"/>
    <w:semiHidden/>
    <w:rsid w:val="002F749A"/>
    <w:rPr>
      <w:rFonts w:ascii="Palatino Linotype" w:hAnsi="Palatino Linotype"/>
      <w:sz w:val="20"/>
      <w:szCs w:val="24"/>
      <w:lang w:val="fr-BE" w:eastAsia="nl-NL"/>
    </w:rPr>
  </w:style>
  <w:style w:type="table" w:styleId="ColorfulGrid1" w:customStyle="1">
    <w:name w:val="Colorful Grid1"/>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Grid-Accent1">
    <w:name w:val="Colorful Grid Accent 1"/>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414141"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CE4ED" w:themeFill="accent2" w:themeFillTint="33"/>
    </w:tcPr>
    <w:tblStylePr w:type="firstRow">
      <w:rPr>
        <w:b/>
        <w:bCs/>
      </w:rPr>
      <w:tblPr/>
      <w:tcPr>
        <w:shd w:val="clear" w:color="auto" w:fill="9BC9DB" w:themeFill="accent2" w:themeFillTint="66"/>
      </w:tcPr>
    </w:tblStylePr>
    <w:tblStylePr w:type="lastRow">
      <w:rPr>
        <w:b/>
        <w:bCs/>
        <w:color w:val="414141" w:themeColor="text1"/>
      </w:rPr>
      <w:tblPr/>
      <w:tcPr>
        <w:shd w:val="clear" w:color="auto" w:fill="9BC9DB" w:themeFill="accent2" w:themeFillTint="66"/>
      </w:tcPr>
    </w:tblStylePr>
    <w:tblStylePr w:type="firstCol">
      <w:rPr>
        <w:color w:val="FFFFFF" w:themeColor="background1"/>
      </w:rPr>
      <w:tblPr/>
      <w:tcPr>
        <w:shd w:val="clear" w:color="auto" w:fill="214D5E" w:themeFill="accent2" w:themeFillShade="BF"/>
      </w:tcPr>
    </w:tblStylePr>
    <w:tblStylePr w:type="lastCol">
      <w:rPr>
        <w:color w:val="FFFFFF" w:themeColor="background1"/>
      </w:rPr>
      <w:tblPr/>
      <w:tcPr>
        <w:shd w:val="clear" w:color="auto" w:fill="214D5E" w:themeFill="accent2" w:themeFillShade="BF"/>
      </w:tc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ColorfulGrid-Accent3">
    <w:name w:val="Colorful Grid Accent 3"/>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DEFF2" w:themeFill="accent3" w:themeFillTint="33"/>
    </w:tcPr>
    <w:tblStylePr w:type="firstRow">
      <w:rPr>
        <w:b/>
        <w:bCs/>
      </w:rPr>
      <w:tblPr/>
      <w:tcPr>
        <w:shd w:val="clear" w:color="auto" w:fill="DBDFE5" w:themeFill="accent3" w:themeFillTint="66"/>
      </w:tcPr>
    </w:tblStylePr>
    <w:tblStylePr w:type="lastRow">
      <w:rPr>
        <w:b/>
        <w:bCs/>
        <w:color w:val="414141" w:themeColor="text1"/>
      </w:rPr>
      <w:tblPr/>
      <w:tcPr>
        <w:shd w:val="clear" w:color="auto" w:fill="DBDFE5" w:themeFill="accent3" w:themeFillTint="66"/>
      </w:tcPr>
    </w:tblStylePr>
    <w:tblStylePr w:type="firstCol">
      <w:rPr>
        <w:color w:val="FFFFFF" w:themeColor="background1"/>
      </w:rPr>
      <w:tblPr/>
      <w:tcPr>
        <w:shd w:val="clear" w:color="auto" w:fill="718398" w:themeFill="accent3" w:themeFillShade="BF"/>
      </w:tcPr>
    </w:tblStylePr>
    <w:tblStylePr w:type="lastCol">
      <w:rPr>
        <w:color w:val="FFFFFF" w:themeColor="background1"/>
      </w:rPr>
      <w:tblPr/>
      <w:tcPr>
        <w:shd w:val="clear" w:color="auto" w:fill="718398" w:themeFill="accent3" w:themeFillShade="BF"/>
      </w:tc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ColorfulGrid-Accent4">
    <w:name w:val="Colorful Grid Accent 4"/>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FFF3D7" w:themeFill="accent4" w:themeFillTint="33"/>
    </w:tcPr>
    <w:tblStylePr w:type="firstRow">
      <w:rPr>
        <w:b/>
        <w:bCs/>
      </w:rPr>
      <w:tblPr/>
      <w:tcPr>
        <w:shd w:val="clear" w:color="auto" w:fill="FFE8B0" w:themeFill="accent4" w:themeFillTint="66"/>
      </w:tcPr>
    </w:tblStylePr>
    <w:tblStylePr w:type="lastRow">
      <w:rPr>
        <w:b/>
        <w:bCs/>
        <w:color w:val="414141" w:themeColor="text1"/>
      </w:rPr>
      <w:tblPr/>
      <w:tcPr>
        <w:shd w:val="clear" w:color="auto" w:fill="FFE8B0" w:themeFill="accent4" w:themeFillTint="66"/>
      </w:tcPr>
    </w:tblStylePr>
    <w:tblStylePr w:type="firstCol">
      <w:rPr>
        <w:color w:val="FFFFFF" w:themeColor="background1"/>
      </w:rPr>
      <w:tblPr/>
      <w:tcPr>
        <w:shd w:val="clear" w:color="auto" w:fill="EBA700" w:themeFill="accent4" w:themeFillShade="BF"/>
      </w:tcPr>
    </w:tblStylePr>
    <w:tblStylePr w:type="lastCol">
      <w:rPr>
        <w:color w:val="FFFFFF" w:themeColor="background1"/>
      </w:rPr>
      <w:tblPr/>
      <w:tcPr>
        <w:shd w:val="clear" w:color="auto" w:fill="EBA700" w:themeFill="accent4" w:themeFillShade="BF"/>
      </w:tc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ColorfulGrid-Accent5">
    <w:name w:val="Colorful Grid Accent 5"/>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E1F2F6" w:themeFill="accent5" w:themeFillTint="33"/>
    </w:tcPr>
    <w:tblStylePr w:type="firstRow">
      <w:rPr>
        <w:b/>
        <w:bCs/>
      </w:rPr>
      <w:tblPr/>
      <w:tcPr>
        <w:shd w:val="clear" w:color="auto" w:fill="C4E6ED" w:themeFill="accent5" w:themeFillTint="66"/>
      </w:tcPr>
    </w:tblStylePr>
    <w:tblStylePr w:type="lastRow">
      <w:rPr>
        <w:b/>
        <w:bCs/>
        <w:color w:val="414141" w:themeColor="text1"/>
      </w:rPr>
      <w:tblPr/>
      <w:tcPr>
        <w:shd w:val="clear" w:color="auto" w:fill="C4E6ED" w:themeFill="accent5" w:themeFillTint="66"/>
      </w:tcPr>
    </w:tblStylePr>
    <w:tblStylePr w:type="firstCol">
      <w:rPr>
        <w:color w:val="FFFFFF" w:themeColor="background1"/>
      </w:rPr>
      <w:tblPr/>
      <w:tcPr>
        <w:shd w:val="clear" w:color="auto" w:fill="38A3B6" w:themeFill="accent5" w:themeFillShade="BF"/>
      </w:tcPr>
    </w:tblStylePr>
    <w:tblStylePr w:type="lastCol">
      <w:rPr>
        <w:color w:val="FFFFFF" w:themeColor="background1"/>
      </w:rPr>
      <w:tblPr/>
      <w:tcPr>
        <w:shd w:val="clear" w:color="auto" w:fill="38A3B6" w:themeFill="accent5" w:themeFillShade="BF"/>
      </w:tc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ColorfulGrid-Accent6">
    <w:name w:val="Colorful Grid Accent 6"/>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C2D7EC" w:themeFill="accent6" w:themeFillTint="33"/>
    </w:tcPr>
    <w:tblStylePr w:type="firstRow">
      <w:rPr>
        <w:b/>
        <w:bCs/>
      </w:rPr>
      <w:tblPr/>
      <w:tcPr>
        <w:shd w:val="clear" w:color="auto" w:fill="86B0DA" w:themeFill="accent6" w:themeFillTint="66"/>
      </w:tcPr>
    </w:tblStylePr>
    <w:tblStylePr w:type="lastRow">
      <w:rPr>
        <w:b/>
        <w:bCs/>
        <w:color w:val="414141" w:themeColor="text1"/>
      </w:rPr>
      <w:tblPr/>
      <w:tcPr>
        <w:shd w:val="clear" w:color="auto" w:fill="86B0DA" w:themeFill="accent6" w:themeFillTint="66"/>
      </w:tcPr>
    </w:tblStylePr>
    <w:tblStylePr w:type="firstCol">
      <w:rPr>
        <w:color w:val="FFFFFF" w:themeColor="background1"/>
      </w:rPr>
      <w:tblPr/>
      <w:tcPr>
        <w:shd w:val="clear" w:color="auto" w:fill="142B43" w:themeFill="accent6" w:themeFillShade="BF"/>
      </w:tcPr>
    </w:tblStylePr>
    <w:tblStylePr w:type="lastCol">
      <w:rPr>
        <w:color w:val="FFFFFF" w:themeColor="background1"/>
      </w:rPr>
      <w:tblPr/>
      <w:tcPr>
        <w:shd w:val="clear" w:color="auto" w:fill="142B43" w:themeFill="accent6" w:themeFillShade="BF"/>
      </w:tc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ColorfulList1" w:customStyle="1">
    <w:name w:val="Colorful List1"/>
    <w:basedOn w:val="Table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List-Accent1">
    <w:name w:val="Colorful List Accent 1"/>
    <w:basedOn w:val="TableNormal"/>
    <w:uiPriority w:val="72"/>
    <w:semiHidden/>
    <w:rsid w:val="002F749A"/>
    <w:pPr>
      <w:spacing w:after="0" w:line="240" w:lineRule="auto"/>
    </w:pPr>
    <w:rPr>
      <w:color w:val="414141" w:themeColor="text1"/>
    </w:r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semiHidden/>
    <w:rsid w:val="002F749A"/>
    <w:pPr>
      <w:spacing w:after="0" w:line="240" w:lineRule="auto"/>
    </w:pPr>
    <w:rPr>
      <w:color w:val="414141" w:themeColor="text1"/>
    </w:rPr>
    <w:tblPr>
      <w:tblStyleRowBandSize w:val="1"/>
      <w:tblStyleColBandSize w:val="1"/>
    </w:tblPr>
    <w:tcPr>
      <w:shd w:val="clear" w:color="auto" w:fill="E6F1F6" w:themeFill="accent2"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EE9" w:themeFill="accent2" w:themeFillTint="3F"/>
      </w:tcPr>
    </w:tblStylePr>
    <w:tblStylePr w:type="band1Horz">
      <w:tblPr/>
      <w:tcPr>
        <w:shd w:val="clear" w:color="auto" w:fill="CCE4ED" w:themeFill="accent2" w:themeFillTint="33"/>
      </w:tcPr>
    </w:tblStylePr>
  </w:style>
  <w:style w:type="table" w:styleId="ColorfulList-Accent3">
    <w:name w:val="Colorful List Accent 3"/>
    <w:basedOn w:val="TableNormal"/>
    <w:uiPriority w:val="72"/>
    <w:semiHidden/>
    <w:rsid w:val="002F749A"/>
    <w:pPr>
      <w:spacing w:after="0" w:line="240" w:lineRule="auto"/>
    </w:pPr>
    <w:rPr>
      <w:color w:val="414141" w:themeColor="text1"/>
    </w:rPr>
    <w:tblPr>
      <w:tblStyleRowBandSize w:val="1"/>
      <w:tblStyleColBandSize w:val="1"/>
    </w:tblPr>
    <w:tcPr>
      <w:shd w:val="clear" w:color="auto" w:fill="F6F7F8" w:themeFill="accent3" w:themeFillTint="19"/>
    </w:tcPr>
    <w:tblStylePr w:type="firstRow">
      <w:rPr>
        <w:b/>
        <w:bCs/>
        <w:color w:val="FFFFFF" w:themeColor="background1"/>
      </w:rPr>
      <w:tblPr/>
      <w:tcPr>
        <w:tcBorders>
          <w:bottom w:val="single" w:color="FFFFFF" w:themeColor="background1" w:sz="12" w:space="0"/>
        </w:tcBorders>
        <w:shd w:val="clear" w:color="auto" w:fill="FBB300" w:themeFill="accent4" w:themeFillShade="CC"/>
      </w:tcPr>
    </w:tblStylePr>
    <w:tblStylePr w:type="lastRow">
      <w:rPr>
        <w:b/>
        <w:bCs/>
        <w:color w:val="FBB300" w:themeColor="accent4"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F" w:themeFill="accent3" w:themeFillTint="3F"/>
      </w:tcPr>
    </w:tblStylePr>
    <w:tblStylePr w:type="band1Horz">
      <w:tblPr/>
      <w:tcPr>
        <w:shd w:val="clear" w:color="auto" w:fill="EDEFF2" w:themeFill="accent3" w:themeFillTint="33"/>
      </w:tcPr>
    </w:tblStylePr>
  </w:style>
  <w:style w:type="table" w:styleId="ColorfulList-Accent4">
    <w:name w:val="Colorful List Accent 4"/>
    <w:basedOn w:val="TableNormal"/>
    <w:uiPriority w:val="72"/>
    <w:semiHidden/>
    <w:rsid w:val="002F749A"/>
    <w:pPr>
      <w:spacing w:after="0" w:line="240" w:lineRule="auto"/>
    </w:pPr>
    <w:rPr>
      <w:color w:val="414141" w:themeColor="text1"/>
    </w:rPr>
    <w:tblPr>
      <w:tblStyleRowBandSize w:val="1"/>
      <w:tblStyleColBandSize w:val="1"/>
    </w:tblPr>
    <w:tcPr>
      <w:shd w:val="clear" w:color="auto" w:fill="FFF9EB" w:themeFill="accent4" w:themeFillTint="19"/>
    </w:tcPr>
    <w:tblStylePr w:type="firstRow">
      <w:rPr>
        <w:b/>
        <w:bCs/>
        <w:color w:val="FFFFFF" w:themeColor="background1"/>
      </w:rPr>
      <w:tblPr/>
      <w:tcPr>
        <w:tcBorders>
          <w:bottom w:val="single" w:color="FFFFFF" w:themeColor="background1" w:sz="12" w:space="0"/>
        </w:tcBorders>
        <w:shd w:val="clear" w:color="auto" w:fill="7B8DA0" w:themeFill="accent3" w:themeFillShade="CC"/>
      </w:tcPr>
    </w:tblStylePr>
    <w:tblStylePr w:type="lastRow">
      <w:rPr>
        <w:b/>
        <w:bCs/>
        <w:color w:val="7B8DA0" w:themeColor="accent3"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E" w:themeFill="accent4" w:themeFillTint="3F"/>
      </w:tcPr>
    </w:tblStylePr>
    <w:tblStylePr w:type="band1Horz">
      <w:tblPr/>
      <w:tcPr>
        <w:shd w:val="clear" w:color="auto" w:fill="FFF3D7" w:themeFill="accent4" w:themeFillTint="33"/>
      </w:tcPr>
    </w:tblStylePr>
  </w:style>
  <w:style w:type="table" w:styleId="ColorfulList-Accent5">
    <w:name w:val="Colorful List Accent 5"/>
    <w:basedOn w:val="TableNormal"/>
    <w:uiPriority w:val="72"/>
    <w:semiHidden/>
    <w:rsid w:val="002F749A"/>
    <w:pPr>
      <w:spacing w:after="0" w:line="240" w:lineRule="auto"/>
    </w:pPr>
    <w:rPr>
      <w:color w:val="414141" w:themeColor="text1"/>
    </w:rPr>
    <w:tblPr>
      <w:tblStyleRowBandSize w:val="1"/>
      <w:tblStyleColBandSize w:val="1"/>
    </w:tblPr>
    <w:tcPr>
      <w:shd w:val="clear" w:color="auto" w:fill="F0F9FA" w:themeFill="accent5" w:themeFillTint="19"/>
    </w:tcPr>
    <w:tblStylePr w:type="firstRow">
      <w:rPr>
        <w:b/>
        <w:bCs/>
        <w:color w:val="FFFFFF" w:themeColor="background1"/>
      </w:rPr>
      <w:tblPr/>
      <w:tcPr>
        <w:tcBorders>
          <w:bottom w:val="single" w:color="FFFFFF" w:themeColor="background1" w:sz="12" w:space="0"/>
        </w:tcBorders>
        <w:shd w:val="clear" w:color="auto" w:fill="152E47" w:themeFill="accent6" w:themeFillShade="CC"/>
      </w:tcPr>
    </w:tblStylePr>
    <w:tblStylePr w:type="lastRow">
      <w:rPr>
        <w:b/>
        <w:bCs/>
        <w:color w:val="152E47" w:themeColor="accent6"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F4" w:themeFill="accent5" w:themeFillTint="3F"/>
      </w:tcPr>
    </w:tblStylePr>
    <w:tblStylePr w:type="band1Horz">
      <w:tblPr/>
      <w:tcPr>
        <w:shd w:val="clear" w:color="auto" w:fill="E1F2F6" w:themeFill="accent5" w:themeFillTint="33"/>
      </w:tcPr>
    </w:tblStylePr>
  </w:style>
  <w:style w:type="table" w:styleId="ColorfulList-Accent6">
    <w:name w:val="Colorful List Accent 6"/>
    <w:basedOn w:val="TableNormal"/>
    <w:uiPriority w:val="72"/>
    <w:semiHidden/>
    <w:rsid w:val="002F749A"/>
    <w:pPr>
      <w:spacing w:after="0" w:line="240" w:lineRule="auto"/>
    </w:pPr>
    <w:rPr>
      <w:color w:val="414141" w:themeColor="text1"/>
    </w:rPr>
    <w:tblPr>
      <w:tblStyleRowBandSize w:val="1"/>
      <w:tblStyleColBandSize w:val="1"/>
    </w:tblPr>
    <w:tcPr>
      <w:shd w:val="clear" w:color="auto" w:fill="E1EBF6" w:themeFill="accent6" w:themeFillTint="19"/>
    </w:tcPr>
    <w:tblStylePr w:type="firstRow">
      <w:rPr>
        <w:b/>
        <w:bCs/>
        <w:color w:val="FFFFFF" w:themeColor="background1"/>
      </w:rPr>
      <w:tblPr/>
      <w:tcPr>
        <w:tcBorders>
          <w:bottom w:val="single" w:color="FFFFFF" w:themeColor="background1" w:sz="12" w:space="0"/>
        </w:tcBorders>
        <w:shd w:val="clear" w:color="auto" w:fill="3CAEC2" w:themeFill="accent5" w:themeFillShade="CC"/>
      </w:tcPr>
    </w:tblStylePr>
    <w:tblStylePr w:type="lastRow">
      <w:rPr>
        <w:b/>
        <w:bCs/>
        <w:color w:val="3CAEC2" w:themeColor="accent5"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CEE8" w:themeFill="accent6" w:themeFillTint="3F"/>
      </w:tcPr>
    </w:tblStylePr>
    <w:tblStylePr w:type="band1Horz">
      <w:tblPr/>
      <w:tcPr>
        <w:shd w:val="clear" w:color="auto" w:fill="C2D7EC" w:themeFill="accent6" w:themeFillTint="33"/>
      </w:tcPr>
    </w:tblStylePr>
  </w:style>
  <w:style w:type="table" w:styleId="ColorfulShading1" w:customStyle="1">
    <w:name w:val="Colorful Shading1"/>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ColorfulShading-Accent1">
    <w:name w:val="Colorful Shading Accent 1"/>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F58220" w:themeColor="accent1" w:sz="4" w:space="0"/>
        <w:bottom w:val="single" w:color="F58220" w:themeColor="accent1" w:sz="4" w:space="0"/>
        <w:right w:val="single" w:color="F58220" w:themeColor="accent1" w:sz="4" w:space="0"/>
        <w:insideH w:val="single" w:color="FFFFFF" w:themeColor="background1" w:sz="4" w:space="0"/>
        <w:insideV w:val="single" w:color="FFFFFF" w:themeColor="background1" w:sz="4" w:space="0"/>
      </w:tblBorders>
    </w:tblPr>
    <w:tcPr>
      <w:shd w:val="clear" w:color="auto" w:fill="FEF2E8" w:themeFill="accen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color="9E4C07" w:themeColor="accent1" w:themeShade="99" w:sz="4" w:space="0"/>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414141" w:themeColor="text1"/>
      </w:rPr>
    </w:tblStylePr>
    <w:tblStylePr w:type="nwCell">
      <w:rPr>
        <w:color w:val="414141" w:themeColor="text1"/>
      </w:rPr>
    </w:tblStylePr>
  </w:style>
  <w:style w:type="table" w:styleId="ColorfulShading-Accent2">
    <w:name w:val="Colorful Shading Accent 2"/>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2D687E" w:themeColor="accent2" w:sz="4" w:space="0"/>
        <w:bottom w:val="single" w:color="2D687E" w:themeColor="accent2" w:sz="4" w:space="0"/>
        <w:right w:val="single" w:color="2D687E" w:themeColor="accent2" w:sz="4" w:space="0"/>
        <w:insideH w:val="single" w:color="FFFFFF" w:themeColor="background1" w:sz="4" w:space="0"/>
        <w:insideV w:val="single" w:color="FFFFFF" w:themeColor="background1" w:sz="4" w:space="0"/>
      </w:tblBorders>
    </w:tblPr>
    <w:tcPr>
      <w:shd w:val="clear" w:color="auto" w:fill="E6F1F6" w:themeFill="accent2"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B3E4B" w:themeFill="accent2" w:themeFillShade="99"/>
      </w:tcPr>
    </w:tblStylePr>
    <w:tblStylePr w:type="firstCol">
      <w:rPr>
        <w:color w:val="FFFFFF" w:themeColor="background1"/>
      </w:rPr>
      <w:tblPr/>
      <w:tcPr>
        <w:tcBorders>
          <w:top w:val="nil"/>
          <w:left w:val="nil"/>
          <w:bottom w:val="nil"/>
          <w:right w:val="nil"/>
          <w:insideH w:val="single" w:color="1B3E4B" w:themeColor="accent2" w:themeShade="99" w:sz="4" w:space="0"/>
          <w:insideV w:val="nil"/>
        </w:tcBorders>
        <w:shd w:val="clear" w:color="auto" w:fill="1B3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3E4B" w:themeFill="accent2" w:themeFillShade="99"/>
      </w:tcPr>
    </w:tblStylePr>
    <w:tblStylePr w:type="band1Vert">
      <w:tblPr/>
      <w:tcPr>
        <w:shd w:val="clear" w:color="auto" w:fill="9BC9DB" w:themeFill="accent2" w:themeFillTint="66"/>
      </w:tcPr>
    </w:tblStylePr>
    <w:tblStylePr w:type="band1Horz">
      <w:tblPr/>
      <w:tcPr>
        <w:shd w:val="clear" w:color="auto" w:fill="82BCD2" w:themeFill="accent2" w:themeFillTint="7F"/>
      </w:tcPr>
    </w:tblStylePr>
    <w:tblStylePr w:type="neCell">
      <w:rPr>
        <w:color w:val="414141" w:themeColor="text1"/>
      </w:rPr>
    </w:tblStylePr>
    <w:tblStylePr w:type="nwCell">
      <w:rPr>
        <w:color w:val="414141" w:themeColor="text1"/>
      </w:rPr>
    </w:tblStylePr>
  </w:style>
  <w:style w:type="table" w:styleId="ColorfulShading-Accent3">
    <w:name w:val="Colorful Shading Accent 3"/>
    <w:basedOn w:val="TableNormal"/>
    <w:uiPriority w:val="71"/>
    <w:semiHidden/>
    <w:rsid w:val="002F749A"/>
    <w:pPr>
      <w:spacing w:after="0" w:line="240" w:lineRule="auto"/>
    </w:pPr>
    <w:rPr>
      <w:color w:val="414141" w:themeColor="text1"/>
    </w:rPr>
    <w:tblPr>
      <w:tblStyleRowBandSize w:val="1"/>
      <w:tblStyleColBandSize w:val="1"/>
      <w:tblBorders>
        <w:top w:val="single" w:color="FFC73B" w:themeColor="accent4" w:sz="24" w:space="0"/>
        <w:left w:val="single" w:color="A5B1BE" w:themeColor="accent3" w:sz="4" w:space="0"/>
        <w:bottom w:val="single" w:color="A5B1BE" w:themeColor="accent3" w:sz="4" w:space="0"/>
        <w:right w:val="single" w:color="A5B1BE" w:themeColor="accent3" w:sz="4" w:space="0"/>
        <w:insideH w:val="single" w:color="FFFFFF" w:themeColor="background1" w:sz="4" w:space="0"/>
        <w:insideV w:val="single" w:color="FFFFFF" w:themeColor="background1" w:sz="4" w:space="0"/>
      </w:tblBorders>
    </w:tblPr>
    <w:tcPr>
      <w:shd w:val="clear" w:color="auto" w:fill="F6F7F8" w:themeFill="accent3" w:themeFillTint="19"/>
    </w:tcPr>
    <w:tblStylePr w:type="firstRow">
      <w:rPr>
        <w:b/>
        <w:bCs/>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9697B" w:themeFill="accent3" w:themeFillShade="99"/>
      </w:tcPr>
    </w:tblStylePr>
    <w:tblStylePr w:type="firstCol">
      <w:rPr>
        <w:color w:val="FFFFFF" w:themeColor="background1"/>
      </w:rPr>
      <w:tblPr/>
      <w:tcPr>
        <w:tcBorders>
          <w:top w:val="nil"/>
          <w:left w:val="nil"/>
          <w:bottom w:val="nil"/>
          <w:right w:val="nil"/>
          <w:insideH w:val="single" w:color="59697B" w:themeColor="accent3" w:themeShade="99" w:sz="4" w:space="0"/>
          <w:insideV w:val="nil"/>
        </w:tcBorders>
        <w:shd w:val="clear" w:color="auto" w:fill="596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9697B" w:themeFill="accent3" w:themeFillShade="99"/>
      </w:tcPr>
    </w:tblStylePr>
    <w:tblStylePr w:type="band1Vert">
      <w:tblPr/>
      <w:tcPr>
        <w:shd w:val="clear" w:color="auto" w:fill="DBDFE5" w:themeFill="accent3" w:themeFillTint="66"/>
      </w:tcPr>
    </w:tblStylePr>
    <w:tblStylePr w:type="band1Horz">
      <w:tblPr/>
      <w:tcPr>
        <w:shd w:val="clear" w:color="auto" w:fill="D2D8DE" w:themeFill="accent3" w:themeFillTint="7F"/>
      </w:tcPr>
    </w:tblStylePr>
  </w:style>
  <w:style w:type="table" w:styleId="ColorfulShading-Accent4">
    <w:name w:val="Colorful Shading Accent 4"/>
    <w:basedOn w:val="TableNormal"/>
    <w:uiPriority w:val="71"/>
    <w:semiHidden/>
    <w:rsid w:val="002F749A"/>
    <w:pPr>
      <w:spacing w:after="0" w:line="240" w:lineRule="auto"/>
    </w:pPr>
    <w:rPr>
      <w:color w:val="414141" w:themeColor="text1"/>
    </w:rPr>
    <w:tblPr>
      <w:tblStyleRowBandSize w:val="1"/>
      <w:tblStyleColBandSize w:val="1"/>
      <w:tblBorders>
        <w:top w:val="single" w:color="A5B1BE" w:themeColor="accent3" w:sz="24" w:space="0"/>
        <w:left w:val="single" w:color="FFC73B" w:themeColor="accent4" w:sz="4" w:space="0"/>
        <w:bottom w:val="single" w:color="FFC73B" w:themeColor="accent4" w:sz="4" w:space="0"/>
        <w:right w:val="single" w:color="FFC73B" w:themeColor="accent4" w:sz="4" w:space="0"/>
        <w:insideH w:val="single" w:color="FFFFFF" w:themeColor="background1" w:sz="4" w:space="0"/>
        <w:insideV w:val="single" w:color="FFFFFF" w:themeColor="background1" w:sz="4" w:space="0"/>
      </w:tblBorders>
    </w:tblPr>
    <w:tcPr>
      <w:shd w:val="clear" w:color="auto" w:fill="FFF9EB" w:themeFill="accent4" w:themeFillTint="19"/>
    </w:tcPr>
    <w:tblStylePr w:type="firstRow">
      <w:rPr>
        <w:b/>
        <w:bCs/>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C8600" w:themeFill="accent4" w:themeFillShade="99"/>
      </w:tcPr>
    </w:tblStylePr>
    <w:tblStylePr w:type="firstCol">
      <w:rPr>
        <w:color w:val="FFFFFF" w:themeColor="background1"/>
      </w:rPr>
      <w:tblPr/>
      <w:tcPr>
        <w:tcBorders>
          <w:top w:val="nil"/>
          <w:left w:val="nil"/>
          <w:bottom w:val="nil"/>
          <w:right w:val="nil"/>
          <w:insideH w:val="single" w:color="BC8600" w:themeColor="accent4" w:themeShade="99" w:sz="4" w:space="0"/>
          <w:insideV w:val="nil"/>
        </w:tcBorders>
        <w:shd w:val="clear" w:color="auto" w:fill="BC86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8600" w:themeFill="accent4" w:themeFillShade="99"/>
      </w:tcPr>
    </w:tblStylePr>
    <w:tblStylePr w:type="band1Vert">
      <w:tblPr/>
      <w:tcPr>
        <w:shd w:val="clear" w:color="auto" w:fill="FFE8B0" w:themeFill="accent4" w:themeFillTint="66"/>
      </w:tcPr>
    </w:tblStylePr>
    <w:tblStylePr w:type="band1Horz">
      <w:tblPr/>
      <w:tcPr>
        <w:shd w:val="clear" w:color="auto" w:fill="FFE39D" w:themeFill="accent4" w:themeFillTint="7F"/>
      </w:tcPr>
    </w:tblStylePr>
    <w:tblStylePr w:type="neCell">
      <w:rPr>
        <w:color w:val="414141" w:themeColor="text1"/>
      </w:rPr>
    </w:tblStylePr>
    <w:tblStylePr w:type="nwCell">
      <w:rPr>
        <w:color w:val="414141" w:themeColor="text1"/>
      </w:rPr>
    </w:tblStylePr>
  </w:style>
  <w:style w:type="table" w:styleId="ColorfulShading-Accent5">
    <w:name w:val="Colorful Shading Accent 5"/>
    <w:basedOn w:val="TableNormal"/>
    <w:uiPriority w:val="71"/>
    <w:semiHidden/>
    <w:rsid w:val="002F749A"/>
    <w:pPr>
      <w:spacing w:after="0" w:line="240" w:lineRule="auto"/>
    </w:pPr>
    <w:rPr>
      <w:color w:val="414141" w:themeColor="text1"/>
    </w:rPr>
    <w:tblPr>
      <w:tblStyleRowBandSize w:val="1"/>
      <w:tblStyleColBandSize w:val="1"/>
      <w:tblBorders>
        <w:top w:val="single" w:color="1B3B5A" w:themeColor="accent6" w:sz="24" w:space="0"/>
        <w:left w:val="single" w:color="6DC3D2" w:themeColor="accent5" w:sz="4" w:space="0"/>
        <w:bottom w:val="single" w:color="6DC3D2" w:themeColor="accent5" w:sz="4" w:space="0"/>
        <w:right w:val="single" w:color="6DC3D2" w:themeColor="accent5" w:sz="4" w:space="0"/>
        <w:insideH w:val="single" w:color="FFFFFF" w:themeColor="background1" w:sz="4" w:space="0"/>
        <w:insideV w:val="single" w:color="FFFFFF" w:themeColor="background1" w:sz="4" w:space="0"/>
      </w:tblBorders>
    </w:tblPr>
    <w:tcPr>
      <w:shd w:val="clear" w:color="auto" w:fill="F0F9FA" w:themeFill="accent5" w:themeFillTint="19"/>
    </w:tcPr>
    <w:tblStylePr w:type="firstRow">
      <w:rPr>
        <w:b/>
        <w:bCs/>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8392" w:themeFill="accent5" w:themeFillShade="99"/>
      </w:tcPr>
    </w:tblStylePr>
    <w:tblStylePr w:type="firstCol">
      <w:rPr>
        <w:color w:val="FFFFFF" w:themeColor="background1"/>
      </w:rPr>
      <w:tblPr/>
      <w:tcPr>
        <w:tcBorders>
          <w:top w:val="nil"/>
          <w:left w:val="nil"/>
          <w:bottom w:val="nil"/>
          <w:right w:val="nil"/>
          <w:insideH w:val="single" w:color="2D8392" w:themeColor="accent5" w:themeShade="99" w:sz="4" w:space="0"/>
          <w:insideV w:val="nil"/>
        </w:tcBorders>
        <w:shd w:val="clear" w:color="auto" w:fill="2D839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8392" w:themeFill="accent5" w:themeFillShade="99"/>
      </w:tcPr>
    </w:tblStylePr>
    <w:tblStylePr w:type="band1Vert">
      <w:tblPr/>
      <w:tcPr>
        <w:shd w:val="clear" w:color="auto" w:fill="C4E6ED" w:themeFill="accent5" w:themeFillTint="66"/>
      </w:tcPr>
    </w:tblStylePr>
    <w:tblStylePr w:type="band1Horz">
      <w:tblPr/>
      <w:tcPr>
        <w:shd w:val="clear" w:color="auto" w:fill="B6E1E8" w:themeFill="accent5" w:themeFillTint="7F"/>
      </w:tcPr>
    </w:tblStylePr>
    <w:tblStylePr w:type="neCell">
      <w:rPr>
        <w:color w:val="414141" w:themeColor="text1"/>
      </w:rPr>
    </w:tblStylePr>
    <w:tblStylePr w:type="nwCell">
      <w:rPr>
        <w:color w:val="414141" w:themeColor="text1"/>
      </w:rPr>
    </w:tblStylePr>
  </w:style>
  <w:style w:type="table" w:styleId="ColorfulShading-Accent6">
    <w:name w:val="Colorful Shading Accent 6"/>
    <w:basedOn w:val="TableNormal"/>
    <w:uiPriority w:val="71"/>
    <w:semiHidden/>
    <w:rsid w:val="002F749A"/>
    <w:pPr>
      <w:spacing w:after="0" w:line="240" w:lineRule="auto"/>
    </w:pPr>
    <w:rPr>
      <w:color w:val="414141" w:themeColor="text1"/>
    </w:rPr>
    <w:tblPr>
      <w:tblStyleRowBandSize w:val="1"/>
      <w:tblStyleColBandSize w:val="1"/>
      <w:tblBorders>
        <w:top w:val="single" w:color="6DC3D2" w:themeColor="accent5" w:sz="24" w:space="0"/>
        <w:left w:val="single" w:color="1B3B5A" w:themeColor="accent6" w:sz="4" w:space="0"/>
        <w:bottom w:val="single" w:color="1B3B5A" w:themeColor="accent6" w:sz="4" w:space="0"/>
        <w:right w:val="single" w:color="1B3B5A" w:themeColor="accent6" w:sz="4" w:space="0"/>
        <w:insideH w:val="single" w:color="FFFFFF" w:themeColor="background1" w:sz="4" w:space="0"/>
        <w:insideV w:val="single" w:color="FFFFFF" w:themeColor="background1" w:sz="4" w:space="0"/>
      </w:tblBorders>
    </w:tblPr>
    <w:tcPr>
      <w:shd w:val="clear" w:color="auto" w:fill="E1EBF6" w:themeFill="accent6" w:themeFillTint="19"/>
    </w:tcPr>
    <w:tblStylePr w:type="firstRow">
      <w:rPr>
        <w:b/>
        <w:bCs/>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2335" w:themeFill="accent6" w:themeFillShade="99"/>
      </w:tcPr>
    </w:tblStylePr>
    <w:tblStylePr w:type="firstCol">
      <w:rPr>
        <w:color w:val="FFFFFF" w:themeColor="background1"/>
      </w:rPr>
      <w:tblPr/>
      <w:tcPr>
        <w:tcBorders>
          <w:top w:val="nil"/>
          <w:left w:val="nil"/>
          <w:bottom w:val="nil"/>
          <w:right w:val="nil"/>
          <w:insideH w:val="single" w:color="102335" w:themeColor="accent6" w:themeShade="99" w:sz="4" w:space="0"/>
          <w:insideV w:val="nil"/>
        </w:tcBorders>
        <w:shd w:val="clear" w:color="auto" w:fill="10233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02335" w:themeFill="accent6" w:themeFillShade="99"/>
      </w:tcPr>
    </w:tblStylePr>
    <w:tblStylePr w:type="band1Vert">
      <w:tblPr/>
      <w:tcPr>
        <w:shd w:val="clear" w:color="auto" w:fill="86B0DA" w:themeFill="accent6" w:themeFillTint="66"/>
      </w:tcPr>
    </w:tblStylePr>
    <w:tblStylePr w:type="band1Horz">
      <w:tblPr/>
      <w:tcPr>
        <w:shd w:val="clear" w:color="auto" w:fill="689DD1" w:themeFill="accent6" w:themeFillTint="7F"/>
      </w:tcPr>
    </w:tblStylePr>
    <w:tblStylePr w:type="neCell">
      <w:rPr>
        <w:color w:val="414141" w:themeColor="text1"/>
      </w:rPr>
    </w:tblStylePr>
    <w:tblStylePr w:type="nwCell">
      <w:rPr>
        <w:color w:val="414141" w:themeColor="text1"/>
      </w:rPr>
    </w:tblStylePr>
  </w:style>
  <w:style w:type="character" w:styleId="CommentReference">
    <w:name w:val="annotation reference"/>
    <w:basedOn w:val="DefaultParagraphFont"/>
    <w:uiPriority w:val="99"/>
    <w:semiHidden/>
    <w:rsid w:val="002F749A"/>
    <w:rPr>
      <w:sz w:val="16"/>
      <w:szCs w:val="16"/>
    </w:rPr>
  </w:style>
  <w:style w:type="paragraph" w:styleId="CommentText">
    <w:name w:val="annotation text"/>
    <w:basedOn w:val="Normal"/>
    <w:link w:val="CommentTextChar"/>
    <w:uiPriority w:val="99"/>
    <w:semiHidden/>
    <w:rsid w:val="002F749A"/>
    <w:rPr>
      <w:rFonts w:eastAsiaTheme="minorEastAsia"/>
      <w:szCs w:val="20"/>
    </w:rPr>
  </w:style>
  <w:style w:type="character" w:styleId="CommentTextChar" w:customStyle="1">
    <w:name w:val="Comment Text Char"/>
    <w:basedOn w:val="DefaultParagraphFont"/>
    <w:link w:val="CommentText"/>
    <w:uiPriority w:val="99"/>
    <w:semiHidden/>
    <w:rsid w:val="002F749A"/>
    <w:rPr>
      <w:rFonts w:ascii="Palatino Linotype" w:hAnsi="Palatino Linotype"/>
      <w:sz w:val="20"/>
      <w:szCs w:val="20"/>
      <w:lang w:val="fr-BE" w:eastAsia="nl-NL"/>
    </w:rPr>
  </w:style>
  <w:style w:type="paragraph" w:styleId="CommentSubject">
    <w:name w:val="annotation subject"/>
    <w:basedOn w:val="CommentText"/>
    <w:next w:val="CommentText"/>
    <w:link w:val="CommentSubjectChar"/>
    <w:uiPriority w:val="99"/>
    <w:semiHidden/>
    <w:rsid w:val="002F749A"/>
    <w:rPr>
      <w:b/>
      <w:bCs/>
    </w:rPr>
  </w:style>
  <w:style w:type="character" w:styleId="CommentSubjectChar" w:customStyle="1">
    <w:name w:val="Comment Subject Char"/>
    <w:basedOn w:val="CommentTextChar"/>
    <w:link w:val="CommentSubject"/>
    <w:uiPriority w:val="99"/>
    <w:semiHidden/>
    <w:rsid w:val="002F749A"/>
    <w:rPr>
      <w:rFonts w:ascii="Palatino Linotype" w:hAnsi="Palatino Linotype"/>
      <w:b/>
      <w:bCs/>
      <w:sz w:val="20"/>
      <w:szCs w:val="20"/>
      <w:lang w:val="fr-BE" w:eastAsia="nl-NL"/>
    </w:rPr>
  </w:style>
  <w:style w:type="table" w:styleId="DarkList1" w:customStyle="1">
    <w:name w:val="Dark List1"/>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DarkList-Accent1">
    <w:name w:val="Dark List Accent 1"/>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C65F09"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2D687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16333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214D5E"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214D5E" w:themeFill="accent2" w:themeFillShade="BF"/>
      </w:tcPr>
    </w:tblStylePr>
    <w:tblStylePr w:type="band1Vert">
      <w:tblPr/>
      <w:tcPr>
        <w:tcBorders>
          <w:top w:val="nil"/>
          <w:left w:val="nil"/>
          <w:bottom w:val="nil"/>
          <w:right w:val="nil"/>
          <w:insideH w:val="nil"/>
          <w:insideV w:val="nil"/>
        </w:tcBorders>
        <w:shd w:val="clear" w:color="auto" w:fill="214D5E" w:themeFill="accent2" w:themeFillShade="BF"/>
      </w:tcPr>
    </w:tblStylePr>
    <w:tblStylePr w:type="band1Horz">
      <w:tblPr/>
      <w:tcPr>
        <w:tcBorders>
          <w:top w:val="nil"/>
          <w:left w:val="nil"/>
          <w:bottom w:val="nil"/>
          <w:right w:val="nil"/>
          <w:insideH w:val="nil"/>
          <w:insideV w:val="nil"/>
        </w:tcBorders>
        <w:shd w:val="clear" w:color="auto" w:fill="214D5E" w:themeFill="accent2" w:themeFillShade="BF"/>
      </w:tcPr>
    </w:tblStylePr>
  </w:style>
  <w:style w:type="table" w:styleId="DarkList-Accent3">
    <w:name w:val="Dark List Accent 3"/>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A5B1BE"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4A576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1839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18398" w:themeFill="accent3" w:themeFillShade="BF"/>
      </w:tcPr>
    </w:tblStylePr>
    <w:tblStylePr w:type="band1Vert">
      <w:tblPr/>
      <w:tcPr>
        <w:tcBorders>
          <w:top w:val="nil"/>
          <w:left w:val="nil"/>
          <w:bottom w:val="nil"/>
          <w:right w:val="nil"/>
          <w:insideH w:val="nil"/>
          <w:insideV w:val="nil"/>
        </w:tcBorders>
        <w:shd w:val="clear" w:color="auto" w:fill="718398" w:themeFill="accent3" w:themeFillShade="BF"/>
      </w:tcPr>
    </w:tblStylePr>
    <w:tblStylePr w:type="band1Horz">
      <w:tblPr/>
      <w:tcPr>
        <w:tcBorders>
          <w:top w:val="nil"/>
          <w:left w:val="nil"/>
          <w:bottom w:val="nil"/>
          <w:right w:val="nil"/>
          <w:insideH w:val="nil"/>
          <w:insideV w:val="nil"/>
        </w:tcBorders>
        <w:shd w:val="clear" w:color="auto" w:fill="718398" w:themeFill="accent3" w:themeFillShade="BF"/>
      </w:tcPr>
    </w:tblStylePr>
  </w:style>
  <w:style w:type="table" w:styleId="DarkList-Accent4">
    <w:name w:val="Dark List Accent 4"/>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FFC73B"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9C6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EBA7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EBA700" w:themeFill="accent4" w:themeFillShade="BF"/>
      </w:tcPr>
    </w:tblStylePr>
    <w:tblStylePr w:type="band1Vert">
      <w:tblPr/>
      <w:tcPr>
        <w:tcBorders>
          <w:top w:val="nil"/>
          <w:left w:val="nil"/>
          <w:bottom w:val="nil"/>
          <w:right w:val="nil"/>
          <w:insideH w:val="nil"/>
          <w:insideV w:val="nil"/>
        </w:tcBorders>
        <w:shd w:val="clear" w:color="auto" w:fill="EBA700" w:themeFill="accent4" w:themeFillShade="BF"/>
      </w:tcPr>
    </w:tblStylePr>
    <w:tblStylePr w:type="band1Horz">
      <w:tblPr/>
      <w:tcPr>
        <w:tcBorders>
          <w:top w:val="nil"/>
          <w:left w:val="nil"/>
          <w:bottom w:val="nil"/>
          <w:right w:val="nil"/>
          <w:insideH w:val="nil"/>
          <w:insideV w:val="nil"/>
        </w:tcBorders>
        <w:shd w:val="clear" w:color="auto" w:fill="EBA700" w:themeFill="accent4" w:themeFillShade="BF"/>
      </w:tcPr>
    </w:tblStylePr>
  </w:style>
  <w:style w:type="table" w:styleId="DarkList-Accent5">
    <w:name w:val="Dark List Accent 5"/>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6DC3D2"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56C79"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8A3B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8A3B6" w:themeFill="accent5" w:themeFillShade="BF"/>
      </w:tcPr>
    </w:tblStylePr>
    <w:tblStylePr w:type="band1Vert">
      <w:tblPr/>
      <w:tcPr>
        <w:tcBorders>
          <w:top w:val="nil"/>
          <w:left w:val="nil"/>
          <w:bottom w:val="nil"/>
          <w:right w:val="nil"/>
          <w:insideH w:val="nil"/>
          <w:insideV w:val="nil"/>
        </w:tcBorders>
        <w:shd w:val="clear" w:color="auto" w:fill="38A3B6" w:themeFill="accent5" w:themeFillShade="BF"/>
      </w:tcPr>
    </w:tblStylePr>
    <w:tblStylePr w:type="band1Horz">
      <w:tblPr/>
      <w:tcPr>
        <w:tcBorders>
          <w:top w:val="nil"/>
          <w:left w:val="nil"/>
          <w:bottom w:val="nil"/>
          <w:right w:val="nil"/>
          <w:insideH w:val="nil"/>
          <w:insideV w:val="nil"/>
        </w:tcBorders>
        <w:shd w:val="clear" w:color="auto" w:fill="38A3B6" w:themeFill="accent5" w:themeFillShade="BF"/>
      </w:tcPr>
    </w:tblStylePr>
  </w:style>
  <w:style w:type="table" w:styleId="DarkList-Accent6">
    <w:name w:val="Dark List Accent 6"/>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1B3B5A"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0D1D2C"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142B4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142B43" w:themeFill="accent6" w:themeFillShade="BF"/>
      </w:tcPr>
    </w:tblStylePr>
    <w:tblStylePr w:type="band1Vert">
      <w:tblPr/>
      <w:tcPr>
        <w:tcBorders>
          <w:top w:val="nil"/>
          <w:left w:val="nil"/>
          <w:bottom w:val="nil"/>
          <w:right w:val="nil"/>
          <w:insideH w:val="nil"/>
          <w:insideV w:val="nil"/>
        </w:tcBorders>
        <w:shd w:val="clear" w:color="auto" w:fill="142B43" w:themeFill="accent6" w:themeFillShade="BF"/>
      </w:tcPr>
    </w:tblStylePr>
    <w:tblStylePr w:type="band1Horz">
      <w:tblPr/>
      <w:tcPr>
        <w:tcBorders>
          <w:top w:val="nil"/>
          <w:left w:val="nil"/>
          <w:bottom w:val="nil"/>
          <w:right w:val="nil"/>
          <w:insideH w:val="nil"/>
          <w:insideV w:val="nil"/>
        </w:tcBorders>
        <w:shd w:val="clear" w:color="auto" w:fill="142B43" w:themeFill="accent6" w:themeFillShade="BF"/>
      </w:tcPr>
    </w:tblStylePr>
  </w:style>
  <w:style w:type="paragraph" w:styleId="Date">
    <w:name w:val="Date"/>
    <w:basedOn w:val="Normal"/>
    <w:next w:val="Normal"/>
    <w:link w:val="DateChar"/>
    <w:uiPriority w:val="99"/>
    <w:semiHidden/>
    <w:rsid w:val="002F749A"/>
  </w:style>
  <w:style w:type="character" w:styleId="DateChar" w:customStyle="1">
    <w:name w:val="Date Char"/>
    <w:basedOn w:val="DefaultParagraphFont"/>
    <w:link w:val="Date"/>
    <w:uiPriority w:val="99"/>
    <w:semiHidden/>
    <w:rsid w:val="002F749A"/>
    <w:rPr>
      <w:rFonts w:ascii="Palatino Linotype" w:hAnsi="Palatino Linotype" w:eastAsia="Times New Roman"/>
      <w:sz w:val="20"/>
      <w:szCs w:val="24"/>
      <w:lang w:val="fr-BE" w:eastAsia="nl-NL"/>
    </w:rPr>
  </w:style>
  <w:style w:type="paragraph" w:styleId="DocumentMap">
    <w:name w:val="Document Map"/>
    <w:basedOn w:val="Normal"/>
    <w:link w:val="DocumentMapChar"/>
    <w:uiPriority w:val="99"/>
    <w:semiHidden/>
    <w:rsid w:val="002F749A"/>
    <w:rPr>
      <w:rFonts w:ascii="Tahoma" w:hAnsi="Tahoma" w:cs="Tahoma"/>
      <w:sz w:val="16"/>
      <w:szCs w:val="16"/>
    </w:rPr>
  </w:style>
  <w:style w:type="character" w:styleId="DocumentMapChar" w:customStyle="1">
    <w:name w:val="Document Map Char"/>
    <w:basedOn w:val="DefaultParagraphFont"/>
    <w:link w:val="DocumentMap"/>
    <w:uiPriority w:val="99"/>
    <w:semiHidden/>
    <w:rsid w:val="002F749A"/>
    <w:rPr>
      <w:rFonts w:ascii="Tahoma" w:hAnsi="Tahoma" w:eastAsia="Times New Roman" w:cs="Tahoma"/>
      <w:sz w:val="16"/>
      <w:szCs w:val="16"/>
      <w:lang w:val="fr-BE" w:eastAsia="nl-NL"/>
    </w:rPr>
  </w:style>
  <w:style w:type="paragraph" w:styleId="E-mailSignature">
    <w:name w:val="E-mail Signature"/>
    <w:basedOn w:val="Normal"/>
    <w:link w:val="E-mailSignatureChar"/>
    <w:uiPriority w:val="99"/>
    <w:semiHidden/>
    <w:rsid w:val="002F749A"/>
  </w:style>
  <w:style w:type="character" w:styleId="E-mailSignatureChar" w:customStyle="1">
    <w:name w:val="E-mail Signature Char"/>
    <w:basedOn w:val="DefaultParagraphFont"/>
    <w:link w:val="E-mailSignature"/>
    <w:uiPriority w:val="99"/>
    <w:semiHidden/>
    <w:rsid w:val="002F749A"/>
    <w:rPr>
      <w:rFonts w:ascii="Palatino Linotype" w:hAnsi="Palatino Linotype" w:eastAsia="Times New Roman"/>
      <w:sz w:val="20"/>
      <w:szCs w:val="24"/>
      <w:lang w:val="fr-BE" w:eastAsia="nl-NL"/>
    </w:rPr>
  </w:style>
  <w:style w:type="character" w:styleId="Emphasis">
    <w:name w:val="Emphasis"/>
    <w:basedOn w:val="DefaultParagraphFont"/>
    <w:uiPriority w:val="99"/>
    <w:qFormat/>
    <w:rsid w:val="002F749A"/>
    <w:rPr>
      <w:i/>
      <w:iCs/>
      <w:lang w:val="nl-BE"/>
    </w:rPr>
  </w:style>
  <w:style w:type="character" w:styleId="EndnoteReference">
    <w:name w:val="endnote reference"/>
    <w:basedOn w:val="DefaultParagraphFont"/>
    <w:uiPriority w:val="99"/>
    <w:semiHidden/>
    <w:rsid w:val="002F749A"/>
    <w:rPr>
      <w:vertAlign w:val="superscript"/>
    </w:rPr>
  </w:style>
  <w:style w:type="paragraph" w:styleId="EndnoteText">
    <w:name w:val="endnote text"/>
    <w:basedOn w:val="Normal"/>
    <w:link w:val="EndnoteTextChar"/>
    <w:uiPriority w:val="99"/>
    <w:semiHidden/>
    <w:rsid w:val="002F749A"/>
    <w:rPr>
      <w:rFonts w:eastAsiaTheme="minorEastAsia"/>
      <w:szCs w:val="20"/>
    </w:rPr>
  </w:style>
  <w:style w:type="character" w:styleId="EndnoteTextChar" w:customStyle="1">
    <w:name w:val="Endnote Text Char"/>
    <w:basedOn w:val="DefaultParagraphFont"/>
    <w:link w:val="EndnoteText"/>
    <w:uiPriority w:val="99"/>
    <w:semiHidden/>
    <w:rsid w:val="002F749A"/>
    <w:rPr>
      <w:rFonts w:ascii="Palatino Linotype" w:hAnsi="Palatino Linotype"/>
      <w:sz w:val="20"/>
      <w:szCs w:val="20"/>
      <w:lang w:val="fr-BE" w:eastAsia="nl-NL"/>
    </w:rPr>
  </w:style>
  <w:style w:type="paragraph" w:styleId="EnvelopeAddress">
    <w:name w:val="envelope address"/>
    <w:basedOn w:val="Normal"/>
    <w:uiPriority w:val="99"/>
    <w:semiHidden/>
    <w:rsid w:val="002F749A"/>
    <w:pPr>
      <w:framePr w:w="7920" w:h="1980" w:hSpace="141"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rsid w:val="002F749A"/>
    <w:rPr>
      <w:rFonts w:asciiTheme="majorHAnsi" w:hAnsiTheme="majorHAnsi" w:eastAsiaTheme="majorEastAsia" w:cstheme="majorBidi"/>
      <w:szCs w:val="20"/>
    </w:rPr>
  </w:style>
  <w:style w:type="character" w:styleId="FollowedHyperlink">
    <w:name w:val="FollowedHyperlink"/>
    <w:basedOn w:val="DefaultParagraphFont"/>
    <w:uiPriority w:val="99"/>
    <w:semiHidden/>
    <w:rsid w:val="002F749A"/>
    <w:rPr>
      <w:color w:val="800080" w:themeColor="followedHyperlink"/>
      <w:u w:val="single"/>
    </w:rPr>
  </w:style>
  <w:style w:type="character" w:styleId="HTMLAcronym">
    <w:name w:val="HTML Acronym"/>
    <w:basedOn w:val="DefaultParagraphFont"/>
    <w:uiPriority w:val="99"/>
    <w:semiHidden/>
    <w:rsid w:val="002F749A"/>
  </w:style>
  <w:style w:type="paragraph" w:styleId="HTMLAddress">
    <w:name w:val="HTML Address"/>
    <w:basedOn w:val="Normal"/>
    <w:link w:val="HTMLAddressChar"/>
    <w:uiPriority w:val="99"/>
    <w:semiHidden/>
    <w:rsid w:val="002F749A"/>
    <w:rPr>
      <w:i/>
      <w:iCs/>
    </w:rPr>
  </w:style>
  <w:style w:type="character" w:styleId="HTMLAddressChar" w:customStyle="1">
    <w:name w:val="HTML Address Char"/>
    <w:basedOn w:val="DefaultParagraphFont"/>
    <w:link w:val="HTMLAddress"/>
    <w:uiPriority w:val="99"/>
    <w:semiHidden/>
    <w:rsid w:val="002F749A"/>
    <w:rPr>
      <w:rFonts w:ascii="Palatino Linotype" w:hAnsi="Palatino Linotype" w:eastAsia="Times New Roman"/>
      <w:i/>
      <w:iCs/>
      <w:sz w:val="20"/>
      <w:szCs w:val="24"/>
      <w:lang w:val="fr-BE" w:eastAsia="nl-NL"/>
    </w:rPr>
  </w:style>
  <w:style w:type="character" w:styleId="HTMLCite">
    <w:name w:val="HTML Cite"/>
    <w:basedOn w:val="DefaultParagraphFont"/>
    <w:uiPriority w:val="99"/>
    <w:semiHidden/>
    <w:rsid w:val="002F749A"/>
    <w:rPr>
      <w:i/>
      <w:iCs/>
    </w:rPr>
  </w:style>
  <w:style w:type="character" w:styleId="HTMLCode">
    <w:name w:val="HTML Code"/>
    <w:basedOn w:val="DefaultParagraphFont"/>
    <w:uiPriority w:val="99"/>
    <w:semiHidden/>
    <w:rsid w:val="002F749A"/>
    <w:rPr>
      <w:rFonts w:ascii="Consolas" w:hAnsi="Consolas"/>
      <w:sz w:val="20"/>
      <w:szCs w:val="20"/>
    </w:rPr>
  </w:style>
  <w:style w:type="character" w:styleId="HTMLDefinition">
    <w:name w:val="HTML Definition"/>
    <w:basedOn w:val="DefaultParagraphFont"/>
    <w:uiPriority w:val="99"/>
    <w:semiHidden/>
    <w:rsid w:val="002F749A"/>
    <w:rPr>
      <w:i/>
      <w:iCs/>
    </w:rPr>
  </w:style>
  <w:style w:type="character" w:styleId="HTMLKeyboard">
    <w:name w:val="HTML Keyboard"/>
    <w:basedOn w:val="DefaultParagraphFont"/>
    <w:uiPriority w:val="99"/>
    <w:semiHidden/>
    <w:rsid w:val="002F749A"/>
    <w:rPr>
      <w:rFonts w:ascii="Consolas" w:hAnsi="Consolas"/>
      <w:sz w:val="20"/>
      <w:szCs w:val="20"/>
    </w:rPr>
  </w:style>
  <w:style w:type="paragraph" w:styleId="HTMLPreformatted">
    <w:name w:val="HTML Preformatted"/>
    <w:basedOn w:val="Normal"/>
    <w:link w:val="HTMLPreformattedChar"/>
    <w:uiPriority w:val="99"/>
    <w:semiHidden/>
    <w:rsid w:val="002F749A"/>
    <w:rPr>
      <w:rFonts w:ascii="Consolas" w:hAnsi="Consolas"/>
      <w:szCs w:val="20"/>
    </w:rPr>
  </w:style>
  <w:style w:type="character" w:styleId="HTMLPreformattedChar" w:customStyle="1">
    <w:name w:val="HTML Preformatted Char"/>
    <w:basedOn w:val="DefaultParagraphFont"/>
    <w:link w:val="HTMLPreformatted"/>
    <w:uiPriority w:val="99"/>
    <w:semiHidden/>
    <w:rsid w:val="002F749A"/>
    <w:rPr>
      <w:rFonts w:ascii="Consolas" w:hAnsi="Consolas" w:eastAsia="Times New Roman"/>
      <w:sz w:val="20"/>
      <w:szCs w:val="20"/>
      <w:lang w:val="fr-BE" w:eastAsia="nl-NL"/>
    </w:rPr>
  </w:style>
  <w:style w:type="character" w:styleId="HTMLSample">
    <w:name w:val="HTML Sample"/>
    <w:basedOn w:val="DefaultParagraphFont"/>
    <w:uiPriority w:val="99"/>
    <w:semiHidden/>
    <w:rsid w:val="002F749A"/>
    <w:rPr>
      <w:rFonts w:ascii="Consolas" w:hAnsi="Consolas"/>
      <w:sz w:val="24"/>
      <w:szCs w:val="24"/>
    </w:rPr>
  </w:style>
  <w:style w:type="character" w:styleId="HTMLTypewriter">
    <w:name w:val="HTML Typewriter"/>
    <w:basedOn w:val="DefaultParagraphFont"/>
    <w:uiPriority w:val="99"/>
    <w:semiHidden/>
    <w:rsid w:val="002F749A"/>
    <w:rPr>
      <w:rFonts w:ascii="Consolas" w:hAnsi="Consolas"/>
      <w:sz w:val="20"/>
      <w:szCs w:val="20"/>
    </w:rPr>
  </w:style>
  <w:style w:type="character" w:styleId="HTMLVariable">
    <w:name w:val="HTML Variable"/>
    <w:basedOn w:val="DefaultParagraphFont"/>
    <w:uiPriority w:val="99"/>
    <w:semiHidden/>
    <w:rsid w:val="002F749A"/>
    <w:rPr>
      <w:i/>
      <w:iCs/>
    </w:rPr>
  </w:style>
  <w:style w:type="character" w:styleId="Hyperlink">
    <w:name w:val="Hyperlink"/>
    <w:basedOn w:val="DefaultParagraphFont"/>
    <w:uiPriority w:val="99"/>
    <w:rsid w:val="002F749A"/>
    <w:rPr>
      <w:color w:val="0000FF" w:themeColor="hyperlink"/>
      <w:u w:val="single"/>
    </w:rPr>
  </w:style>
  <w:style w:type="paragraph" w:styleId="Index1">
    <w:name w:val="index 1"/>
    <w:basedOn w:val="Normal"/>
    <w:next w:val="Normal"/>
    <w:autoRedefine/>
    <w:uiPriority w:val="99"/>
    <w:semiHidden/>
    <w:rsid w:val="002F749A"/>
    <w:pPr>
      <w:ind w:left="200" w:hanging="200"/>
    </w:pPr>
    <w:rPr>
      <w:rFonts w:eastAsiaTheme="minorEastAsia"/>
    </w:rPr>
  </w:style>
  <w:style w:type="paragraph" w:styleId="Index2">
    <w:name w:val="index 2"/>
    <w:basedOn w:val="Normal"/>
    <w:next w:val="Normal"/>
    <w:autoRedefine/>
    <w:uiPriority w:val="99"/>
    <w:semiHidden/>
    <w:rsid w:val="002F749A"/>
    <w:pPr>
      <w:ind w:left="400" w:hanging="200"/>
    </w:pPr>
    <w:rPr>
      <w:rFonts w:eastAsiaTheme="minorEastAsia"/>
    </w:rPr>
  </w:style>
  <w:style w:type="paragraph" w:styleId="Index3">
    <w:name w:val="index 3"/>
    <w:basedOn w:val="Normal"/>
    <w:next w:val="Normal"/>
    <w:autoRedefine/>
    <w:uiPriority w:val="99"/>
    <w:semiHidden/>
    <w:rsid w:val="002F749A"/>
    <w:pPr>
      <w:ind w:left="600" w:hanging="200"/>
    </w:pPr>
    <w:rPr>
      <w:rFonts w:eastAsiaTheme="minorEastAsia"/>
    </w:rPr>
  </w:style>
  <w:style w:type="paragraph" w:styleId="Index4">
    <w:name w:val="index 4"/>
    <w:basedOn w:val="Normal"/>
    <w:next w:val="Normal"/>
    <w:autoRedefine/>
    <w:uiPriority w:val="99"/>
    <w:semiHidden/>
    <w:rsid w:val="002F749A"/>
    <w:pPr>
      <w:ind w:left="800" w:hanging="200"/>
    </w:pPr>
    <w:rPr>
      <w:rFonts w:eastAsiaTheme="minorEastAsia"/>
    </w:rPr>
  </w:style>
  <w:style w:type="paragraph" w:styleId="Index5">
    <w:name w:val="index 5"/>
    <w:basedOn w:val="Normal"/>
    <w:next w:val="Normal"/>
    <w:autoRedefine/>
    <w:uiPriority w:val="99"/>
    <w:semiHidden/>
    <w:rsid w:val="002F749A"/>
    <w:pPr>
      <w:ind w:left="1000" w:hanging="200"/>
    </w:pPr>
    <w:rPr>
      <w:rFonts w:eastAsiaTheme="minorEastAsia"/>
    </w:rPr>
  </w:style>
  <w:style w:type="paragraph" w:styleId="Index6">
    <w:name w:val="index 6"/>
    <w:basedOn w:val="Normal"/>
    <w:next w:val="Normal"/>
    <w:autoRedefine/>
    <w:uiPriority w:val="99"/>
    <w:semiHidden/>
    <w:rsid w:val="002F749A"/>
    <w:pPr>
      <w:ind w:left="1200" w:hanging="200"/>
    </w:pPr>
    <w:rPr>
      <w:rFonts w:eastAsiaTheme="minorEastAsia"/>
    </w:rPr>
  </w:style>
  <w:style w:type="paragraph" w:styleId="Index7">
    <w:name w:val="index 7"/>
    <w:basedOn w:val="Normal"/>
    <w:next w:val="Normal"/>
    <w:autoRedefine/>
    <w:uiPriority w:val="99"/>
    <w:semiHidden/>
    <w:rsid w:val="002F749A"/>
    <w:pPr>
      <w:ind w:left="1400" w:hanging="200"/>
    </w:pPr>
    <w:rPr>
      <w:rFonts w:eastAsiaTheme="minorEastAsia"/>
    </w:rPr>
  </w:style>
  <w:style w:type="paragraph" w:styleId="Index8">
    <w:name w:val="index 8"/>
    <w:basedOn w:val="Normal"/>
    <w:next w:val="Normal"/>
    <w:autoRedefine/>
    <w:uiPriority w:val="99"/>
    <w:semiHidden/>
    <w:rsid w:val="002F749A"/>
    <w:pPr>
      <w:ind w:left="1600" w:hanging="200"/>
    </w:pPr>
    <w:rPr>
      <w:rFonts w:eastAsiaTheme="minorEastAsia"/>
    </w:rPr>
  </w:style>
  <w:style w:type="paragraph" w:styleId="Index9">
    <w:name w:val="index 9"/>
    <w:basedOn w:val="Normal"/>
    <w:next w:val="Normal"/>
    <w:autoRedefine/>
    <w:uiPriority w:val="99"/>
    <w:semiHidden/>
    <w:rsid w:val="002F749A"/>
    <w:pPr>
      <w:ind w:left="1800" w:hanging="200"/>
    </w:pPr>
    <w:rPr>
      <w:rFonts w:eastAsiaTheme="minorEastAsia"/>
    </w:rPr>
  </w:style>
  <w:style w:type="paragraph" w:styleId="IndexHeading">
    <w:name w:val="index heading"/>
    <w:basedOn w:val="Normal"/>
    <w:next w:val="Index1"/>
    <w:uiPriority w:val="99"/>
    <w:semiHidden/>
    <w:rsid w:val="002F749A"/>
    <w:rPr>
      <w:rFonts w:asciiTheme="majorHAnsi" w:hAnsiTheme="majorHAnsi" w:eastAsiaTheme="majorEastAsia" w:cstheme="majorBidi"/>
      <w:b/>
      <w:bCs/>
    </w:rPr>
  </w:style>
  <w:style w:type="character" w:styleId="IntenseEmphasis">
    <w:name w:val="Intense Emphasis"/>
    <w:basedOn w:val="DefaultParagraphFont"/>
    <w:uiPriority w:val="21"/>
    <w:qFormat/>
    <w:rsid w:val="002F749A"/>
    <w:rPr>
      <w:b/>
      <w:bCs/>
      <w:i/>
      <w:iCs/>
      <w:color w:val="F58220" w:themeColor="accent1"/>
    </w:rPr>
  </w:style>
  <w:style w:type="paragraph" w:styleId="IntenseQuote">
    <w:name w:val="Intense Quote"/>
    <w:basedOn w:val="Normal"/>
    <w:next w:val="Normal"/>
    <w:link w:val="IntenseQuoteChar"/>
    <w:uiPriority w:val="30"/>
    <w:qFormat/>
    <w:rsid w:val="002F749A"/>
    <w:pPr>
      <w:pBdr>
        <w:bottom w:val="single" w:color="F58220" w:themeColor="accent1" w:sz="4" w:space="4"/>
      </w:pBdr>
      <w:spacing w:before="200" w:after="280"/>
      <w:ind w:left="936" w:right="936"/>
    </w:pPr>
    <w:rPr>
      <w:b/>
      <w:bCs/>
      <w:i/>
      <w:iCs/>
      <w:color w:val="F58220" w:themeColor="accent1"/>
    </w:rPr>
  </w:style>
  <w:style w:type="character" w:styleId="IntenseQuoteChar" w:customStyle="1">
    <w:name w:val="Intense Quote Char"/>
    <w:basedOn w:val="DefaultParagraphFont"/>
    <w:link w:val="IntenseQuote"/>
    <w:uiPriority w:val="30"/>
    <w:rsid w:val="002F749A"/>
    <w:rPr>
      <w:rFonts w:ascii="Palatino Linotype" w:hAnsi="Palatino Linotype" w:eastAsia="Times New Roman"/>
      <w:b/>
      <w:bCs/>
      <w:i/>
      <w:iCs/>
      <w:color w:val="F58220" w:themeColor="accent1"/>
      <w:sz w:val="20"/>
      <w:szCs w:val="24"/>
      <w:lang w:val="fr-BE" w:eastAsia="nl-NL"/>
    </w:rPr>
  </w:style>
  <w:style w:type="character" w:styleId="IntenseReference">
    <w:name w:val="Intense Reference"/>
    <w:basedOn w:val="DefaultParagraphFont"/>
    <w:uiPriority w:val="32"/>
    <w:qFormat/>
    <w:rsid w:val="002F749A"/>
    <w:rPr>
      <w:b/>
      <w:bCs/>
      <w:smallCaps/>
      <w:color w:val="2D687E" w:themeColor="accent2"/>
      <w:spacing w:val="5"/>
      <w:u w:val="single"/>
    </w:rPr>
  </w:style>
  <w:style w:type="table" w:styleId="LightGrid1" w:customStyle="1">
    <w:name w:val="Light Grid1"/>
    <w:basedOn w:val="Table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1" w:customStyle="1">
    <w:name w:val="Light Grid - Accent 11"/>
    <w:basedOn w:val="Table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Grid-Accent2">
    <w:name w:val="Light Grid Accent 2"/>
    <w:basedOn w:val="TableNormal"/>
    <w:uiPriority w:val="62"/>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18" w:space="0"/>
          <w:right w:val="single" w:color="2D687E" w:themeColor="accent2" w:sz="8" w:space="0"/>
          <w:insideH w:val="nil"/>
          <w:insideV w:val="single" w:color="2D687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insideH w:val="nil"/>
          <w:insideV w:val="single" w:color="2D687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shd w:val="clear" w:color="auto" w:fill="C1DEE9" w:themeFill="accent2" w:themeFillTint="3F"/>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shd w:val="clear" w:color="auto" w:fill="C1DEE9" w:themeFill="accent2" w:themeFillTint="3F"/>
      </w:tcPr>
    </w:tblStylePr>
    <w:tblStylePr w:type="band2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insideV w:val="single" w:color="2D687E" w:themeColor="accent2" w:sz="8" w:space="0"/>
        </w:tcBorders>
      </w:tcPr>
    </w:tblStylePr>
  </w:style>
  <w:style w:type="table" w:styleId="LightGrid-Accent3">
    <w:name w:val="Light Grid Accent 3"/>
    <w:basedOn w:val="TableNormal"/>
    <w:uiPriority w:val="62"/>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18" w:space="0"/>
          <w:right w:val="single" w:color="A5B1BE" w:themeColor="accent3" w:sz="8" w:space="0"/>
          <w:insideH w:val="nil"/>
          <w:insideV w:val="single" w:color="A5B1B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insideH w:val="nil"/>
          <w:insideV w:val="single" w:color="A5B1B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shd w:val="clear" w:color="auto" w:fill="E8EBEF" w:themeFill="accent3" w:themeFillTint="3F"/>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shd w:val="clear" w:color="auto" w:fill="E8EBEF" w:themeFill="accent3" w:themeFillTint="3F"/>
      </w:tcPr>
    </w:tblStylePr>
    <w:tblStylePr w:type="band2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insideV w:val="single" w:color="A5B1BE" w:themeColor="accent3" w:sz="8" w:space="0"/>
        </w:tcBorders>
      </w:tcPr>
    </w:tblStylePr>
  </w:style>
  <w:style w:type="table" w:styleId="LightGrid-Accent4">
    <w:name w:val="Light Grid Accent 4"/>
    <w:basedOn w:val="TableNormal"/>
    <w:uiPriority w:val="62"/>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18" w:space="0"/>
          <w:right w:val="single" w:color="FFC73B" w:themeColor="accent4" w:sz="8" w:space="0"/>
          <w:insideH w:val="nil"/>
          <w:insideV w:val="single" w:color="FFC73B"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insideH w:val="nil"/>
          <w:insideV w:val="single" w:color="FFC73B"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shd w:val="clear" w:color="auto" w:fill="FFF1CE" w:themeFill="accent4" w:themeFillTint="3F"/>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shd w:val="clear" w:color="auto" w:fill="FFF1CE" w:themeFill="accent4" w:themeFillTint="3F"/>
      </w:tcPr>
    </w:tblStylePr>
    <w:tblStylePr w:type="band2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insideV w:val="single" w:color="FFC73B" w:themeColor="accent4" w:sz="8" w:space="0"/>
        </w:tcBorders>
      </w:tcPr>
    </w:tblStylePr>
  </w:style>
  <w:style w:type="table" w:styleId="LightGrid-Accent5">
    <w:name w:val="Light Grid Accent 5"/>
    <w:basedOn w:val="TableNormal"/>
    <w:uiPriority w:val="62"/>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18" w:space="0"/>
          <w:right w:val="single" w:color="6DC3D2" w:themeColor="accent5" w:sz="8" w:space="0"/>
          <w:insideH w:val="nil"/>
          <w:insideV w:val="single" w:color="6DC3D2"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insideH w:val="nil"/>
          <w:insideV w:val="single" w:color="6DC3D2"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shd w:val="clear" w:color="auto" w:fill="DAF0F4" w:themeFill="accent5" w:themeFillTint="3F"/>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shd w:val="clear" w:color="auto" w:fill="DAF0F4" w:themeFill="accent5" w:themeFillTint="3F"/>
      </w:tcPr>
    </w:tblStylePr>
    <w:tblStylePr w:type="band2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insideV w:val="single" w:color="6DC3D2" w:themeColor="accent5" w:sz="8" w:space="0"/>
        </w:tcBorders>
      </w:tcPr>
    </w:tblStylePr>
  </w:style>
  <w:style w:type="table" w:styleId="LightGrid-Accent6">
    <w:name w:val="Light Grid Accent 6"/>
    <w:basedOn w:val="TableNormal"/>
    <w:uiPriority w:val="62"/>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18" w:space="0"/>
          <w:right w:val="single" w:color="1B3B5A" w:themeColor="accent6" w:sz="8" w:space="0"/>
          <w:insideH w:val="nil"/>
          <w:insideV w:val="single" w:color="1B3B5A"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insideH w:val="nil"/>
          <w:insideV w:val="single" w:color="1B3B5A"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shd w:val="clear" w:color="auto" w:fill="B4CEE8" w:themeFill="accent6" w:themeFillTint="3F"/>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shd w:val="clear" w:color="auto" w:fill="B4CEE8" w:themeFill="accent6" w:themeFillTint="3F"/>
      </w:tcPr>
    </w:tblStylePr>
    <w:tblStylePr w:type="band2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insideV w:val="single" w:color="1B3B5A" w:themeColor="accent6" w:sz="8" w:space="0"/>
        </w:tcBorders>
      </w:tcPr>
    </w:tblStylePr>
  </w:style>
  <w:style w:type="table" w:styleId="LightList1" w:customStyle="1">
    <w:name w:val="Light List1"/>
    <w:basedOn w:val="Table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1" w:customStyle="1">
    <w:name w:val="Light List - Accent 11"/>
    <w:basedOn w:val="Table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List-Accent2">
    <w:name w:val="Light List Accent 2"/>
    <w:basedOn w:val="TableNormal"/>
    <w:uiPriority w:val="61"/>
    <w:semiHidden/>
    <w:rsid w:val="002F749A"/>
    <w:pPr>
      <w:spacing w:after="0" w:line="240" w:lineRule="auto"/>
    </w:p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pPr>
        <w:spacing w:before="0" w:after="0" w:line="240" w:lineRule="auto"/>
      </w:pPr>
      <w:rPr>
        <w:b/>
        <w:bCs/>
        <w:color w:val="FFFFFF" w:themeColor="background1"/>
      </w:rPr>
      <w:tblPr/>
      <w:tcPr>
        <w:shd w:val="clear" w:color="auto" w:fill="2D687E" w:themeFill="accent2"/>
      </w:tcPr>
    </w:tblStylePr>
    <w:tblStylePr w:type="lastRow">
      <w:pPr>
        <w:spacing w:before="0" w:after="0" w:line="240" w:lineRule="auto"/>
      </w:pPr>
      <w:rPr>
        <w:b/>
        <w:bCs/>
      </w:rPr>
      <w:tblPr/>
      <w:tcPr>
        <w:tcBorders>
          <w:top w:val="double" w:color="2D687E" w:themeColor="accent2" w:sz="6" w:space="0"/>
          <w:left w:val="single" w:color="2D687E" w:themeColor="accent2" w:sz="8" w:space="0"/>
          <w:bottom w:val="single" w:color="2D687E" w:themeColor="accent2" w:sz="8" w:space="0"/>
          <w:right w:val="single" w:color="2D687E" w:themeColor="accent2" w:sz="8" w:space="0"/>
        </w:tcBorders>
      </w:tcPr>
    </w:tblStylePr>
    <w:tblStylePr w:type="firstCol">
      <w:rPr>
        <w:b/>
        <w:bCs/>
      </w:rPr>
    </w:tblStylePr>
    <w:tblStylePr w:type="lastCol">
      <w:rPr>
        <w:b/>
        <w:bCs/>
      </w:rPr>
    </w:tblStylePr>
    <w:tblStylePr w:type="band1Vert">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tblStylePr w:type="band1Horz">
      <w:tblPr/>
      <w:tcPr>
        <w:tcBorders>
          <w:top w:val="single" w:color="2D687E" w:themeColor="accent2" w:sz="8" w:space="0"/>
          <w:left w:val="single" w:color="2D687E" w:themeColor="accent2" w:sz="8" w:space="0"/>
          <w:bottom w:val="single" w:color="2D687E" w:themeColor="accent2" w:sz="8" w:space="0"/>
          <w:right w:val="single" w:color="2D687E" w:themeColor="accent2" w:sz="8" w:space="0"/>
        </w:tcBorders>
      </w:tcPr>
    </w:tblStylePr>
  </w:style>
  <w:style w:type="table" w:styleId="LightList-Accent3">
    <w:name w:val="Light List Accent 3"/>
    <w:basedOn w:val="TableNormal"/>
    <w:uiPriority w:val="61"/>
    <w:semiHidden/>
    <w:rsid w:val="002F749A"/>
    <w:pPr>
      <w:spacing w:after="0" w:line="240" w:lineRule="auto"/>
    </w:p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pPr>
        <w:spacing w:before="0" w:after="0" w:line="240" w:lineRule="auto"/>
      </w:pPr>
      <w:rPr>
        <w:b/>
        <w:bCs/>
        <w:color w:val="FFFFFF" w:themeColor="background1"/>
      </w:rPr>
      <w:tblPr/>
      <w:tcPr>
        <w:shd w:val="clear" w:color="auto" w:fill="A5B1BE" w:themeFill="accent3"/>
      </w:tcPr>
    </w:tblStylePr>
    <w:tblStylePr w:type="lastRow">
      <w:pPr>
        <w:spacing w:before="0" w:after="0" w:line="240" w:lineRule="auto"/>
      </w:pPr>
      <w:rPr>
        <w:b/>
        <w:bCs/>
      </w:rPr>
      <w:tblPr/>
      <w:tcPr>
        <w:tcBorders>
          <w:top w:val="double" w:color="A5B1BE" w:themeColor="accent3" w:sz="6" w:space="0"/>
          <w:left w:val="single" w:color="A5B1BE" w:themeColor="accent3" w:sz="8" w:space="0"/>
          <w:bottom w:val="single" w:color="A5B1BE" w:themeColor="accent3" w:sz="8" w:space="0"/>
          <w:right w:val="single" w:color="A5B1BE" w:themeColor="accent3" w:sz="8" w:space="0"/>
        </w:tcBorders>
      </w:tcPr>
    </w:tblStylePr>
    <w:tblStylePr w:type="firstCol">
      <w:rPr>
        <w:b/>
        <w:bCs/>
      </w:rPr>
    </w:tblStylePr>
    <w:tblStylePr w:type="lastCol">
      <w:rPr>
        <w:b/>
        <w:bCs/>
      </w:rPr>
    </w:tblStylePr>
    <w:tblStylePr w:type="band1Vert">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tblStylePr w:type="band1Horz">
      <w:tblPr/>
      <w:tcPr>
        <w:tcBorders>
          <w:top w:val="single" w:color="A5B1BE" w:themeColor="accent3" w:sz="8" w:space="0"/>
          <w:left w:val="single" w:color="A5B1BE" w:themeColor="accent3" w:sz="8" w:space="0"/>
          <w:bottom w:val="single" w:color="A5B1BE" w:themeColor="accent3" w:sz="8" w:space="0"/>
          <w:right w:val="single" w:color="A5B1BE" w:themeColor="accent3" w:sz="8" w:space="0"/>
        </w:tcBorders>
      </w:tcPr>
    </w:tblStylePr>
  </w:style>
  <w:style w:type="table" w:styleId="LightList-Accent4">
    <w:name w:val="Light List Accent 4"/>
    <w:basedOn w:val="TableNormal"/>
    <w:uiPriority w:val="61"/>
    <w:semiHidden/>
    <w:rsid w:val="002F749A"/>
    <w:pPr>
      <w:spacing w:after="0" w:line="240" w:lineRule="auto"/>
    </w:p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pPr>
        <w:spacing w:before="0" w:after="0" w:line="240" w:lineRule="auto"/>
      </w:pPr>
      <w:rPr>
        <w:b/>
        <w:bCs/>
        <w:color w:val="FFFFFF" w:themeColor="background1"/>
      </w:rPr>
      <w:tblPr/>
      <w:tcPr>
        <w:shd w:val="clear" w:color="auto" w:fill="FFC73B" w:themeFill="accent4"/>
      </w:tcPr>
    </w:tblStylePr>
    <w:tblStylePr w:type="lastRow">
      <w:pPr>
        <w:spacing w:before="0" w:after="0" w:line="240" w:lineRule="auto"/>
      </w:pPr>
      <w:rPr>
        <w:b/>
        <w:bCs/>
      </w:rPr>
      <w:tblPr/>
      <w:tcPr>
        <w:tcBorders>
          <w:top w:val="double" w:color="FFC73B" w:themeColor="accent4" w:sz="6" w:space="0"/>
          <w:left w:val="single" w:color="FFC73B" w:themeColor="accent4" w:sz="8" w:space="0"/>
          <w:bottom w:val="single" w:color="FFC73B" w:themeColor="accent4" w:sz="8" w:space="0"/>
          <w:right w:val="single" w:color="FFC73B" w:themeColor="accent4" w:sz="8" w:space="0"/>
        </w:tcBorders>
      </w:tcPr>
    </w:tblStylePr>
    <w:tblStylePr w:type="firstCol">
      <w:rPr>
        <w:b/>
        <w:bCs/>
      </w:rPr>
    </w:tblStylePr>
    <w:tblStylePr w:type="lastCol">
      <w:rPr>
        <w:b/>
        <w:bCs/>
      </w:rPr>
    </w:tblStylePr>
    <w:tblStylePr w:type="band1Vert">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tblStylePr w:type="band1Horz">
      <w:tblPr/>
      <w:tcPr>
        <w:tcBorders>
          <w:top w:val="single" w:color="FFC73B" w:themeColor="accent4" w:sz="8" w:space="0"/>
          <w:left w:val="single" w:color="FFC73B" w:themeColor="accent4" w:sz="8" w:space="0"/>
          <w:bottom w:val="single" w:color="FFC73B" w:themeColor="accent4" w:sz="8" w:space="0"/>
          <w:right w:val="single" w:color="FFC73B" w:themeColor="accent4" w:sz="8" w:space="0"/>
        </w:tcBorders>
      </w:tcPr>
    </w:tblStylePr>
  </w:style>
  <w:style w:type="table" w:styleId="LightList-Accent5">
    <w:name w:val="Light List Accent 5"/>
    <w:basedOn w:val="TableNormal"/>
    <w:uiPriority w:val="61"/>
    <w:semiHidden/>
    <w:rsid w:val="002F749A"/>
    <w:pPr>
      <w:spacing w:after="0" w:line="240" w:lineRule="auto"/>
    </w:p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pPr>
        <w:spacing w:before="0" w:after="0" w:line="240" w:lineRule="auto"/>
      </w:pPr>
      <w:rPr>
        <w:b/>
        <w:bCs/>
        <w:color w:val="FFFFFF" w:themeColor="background1"/>
      </w:rPr>
      <w:tblPr/>
      <w:tcPr>
        <w:shd w:val="clear" w:color="auto" w:fill="6DC3D2" w:themeFill="accent5"/>
      </w:tcPr>
    </w:tblStylePr>
    <w:tblStylePr w:type="lastRow">
      <w:pPr>
        <w:spacing w:before="0" w:after="0" w:line="240" w:lineRule="auto"/>
      </w:pPr>
      <w:rPr>
        <w:b/>
        <w:bCs/>
      </w:rPr>
      <w:tblPr/>
      <w:tcPr>
        <w:tcBorders>
          <w:top w:val="double" w:color="6DC3D2" w:themeColor="accent5" w:sz="6" w:space="0"/>
          <w:left w:val="single" w:color="6DC3D2" w:themeColor="accent5" w:sz="8" w:space="0"/>
          <w:bottom w:val="single" w:color="6DC3D2" w:themeColor="accent5" w:sz="8" w:space="0"/>
          <w:right w:val="single" w:color="6DC3D2" w:themeColor="accent5" w:sz="8" w:space="0"/>
        </w:tcBorders>
      </w:tcPr>
    </w:tblStylePr>
    <w:tblStylePr w:type="firstCol">
      <w:rPr>
        <w:b/>
        <w:bCs/>
      </w:rPr>
    </w:tblStylePr>
    <w:tblStylePr w:type="lastCol">
      <w:rPr>
        <w:b/>
        <w:bCs/>
      </w:rPr>
    </w:tblStylePr>
    <w:tblStylePr w:type="band1Vert">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tblStylePr w:type="band1Horz">
      <w:tblPr/>
      <w:tcPr>
        <w:tcBorders>
          <w:top w:val="single" w:color="6DC3D2" w:themeColor="accent5" w:sz="8" w:space="0"/>
          <w:left w:val="single" w:color="6DC3D2" w:themeColor="accent5" w:sz="8" w:space="0"/>
          <w:bottom w:val="single" w:color="6DC3D2" w:themeColor="accent5" w:sz="8" w:space="0"/>
          <w:right w:val="single" w:color="6DC3D2" w:themeColor="accent5" w:sz="8" w:space="0"/>
        </w:tcBorders>
      </w:tcPr>
    </w:tblStylePr>
  </w:style>
  <w:style w:type="table" w:styleId="LightList-Accent6">
    <w:name w:val="Light List Accent 6"/>
    <w:basedOn w:val="TableNormal"/>
    <w:uiPriority w:val="61"/>
    <w:semiHidden/>
    <w:rsid w:val="002F749A"/>
    <w:pPr>
      <w:spacing w:after="0" w:line="240" w:lineRule="auto"/>
    </w:p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pPr>
        <w:spacing w:before="0" w:after="0" w:line="240" w:lineRule="auto"/>
      </w:pPr>
      <w:rPr>
        <w:b/>
        <w:bCs/>
        <w:color w:val="FFFFFF" w:themeColor="background1"/>
      </w:rPr>
      <w:tblPr/>
      <w:tcPr>
        <w:shd w:val="clear" w:color="auto" w:fill="1B3B5A" w:themeFill="accent6"/>
      </w:tcPr>
    </w:tblStylePr>
    <w:tblStylePr w:type="lastRow">
      <w:pPr>
        <w:spacing w:before="0" w:after="0" w:line="240" w:lineRule="auto"/>
      </w:pPr>
      <w:rPr>
        <w:b/>
        <w:bCs/>
      </w:rPr>
      <w:tblPr/>
      <w:tcPr>
        <w:tcBorders>
          <w:top w:val="double" w:color="1B3B5A" w:themeColor="accent6" w:sz="6" w:space="0"/>
          <w:left w:val="single" w:color="1B3B5A" w:themeColor="accent6" w:sz="8" w:space="0"/>
          <w:bottom w:val="single" w:color="1B3B5A" w:themeColor="accent6" w:sz="8" w:space="0"/>
          <w:right w:val="single" w:color="1B3B5A" w:themeColor="accent6" w:sz="8" w:space="0"/>
        </w:tcBorders>
      </w:tcPr>
    </w:tblStylePr>
    <w:tblStylePr w:type="firstCol">
      <w:rPr>
        <w:b/>
        <w:bCs/>
      </w:rPr>
    </w:tblStylePr>
    <w:tblStylePr w:type="lastCol">
      <w:rPr>
        <w:b/>
        <w:bCs/>
      </w:rPr>
    </w:tblStylePr>
    <w:tblStylePr w:type="band1Vert">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tblStylePr w:type="band1Horz">
      <w:tblPr/>
      <w:tcPr>
        <w:tcBorders>
          <w:top w:val="single" w:color="1B3B5A" w:themeColor="accent6" w:sz="8" w:space="0"/>
          <w:left w:val="single" w:color="1B3B5A" w:themeColor="accent6" w:sz="8" w:space="0"/>
          <w:bottom w:val="single" w:color="1B3B5A" w:themeColor="accent6" w:sz="8" w:space="0"/>
          <w:right w:val="single" w:color="1B3B5A" w:themeColor="accent6" w:sz="8" w:space="0"/>
        </w:tcBorders>
      </w:tcPr>
    </w:tblStylePr>
  </w:style>
  <w:style w:type="table" w:styleId="LightShading1" w:customStyle="1">
    <w:name w:val="Light Shading1"/>
    <w:basedOn w:val="Table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2" w:customStyle="1">
    <w:name w:val="Light Shading - Accent 12"/>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semiHidden/>
    <w:rsid w:val="002F749A"/>
    <w:pPr>
      <w:spacing w:after="0" w:line="240" w:lineRule="auto"/>
    </w:pPr>
    <w:rPr>
      <w:color w:val="214D5E" w:themeColor="accent2" w:themeShade="BF"/>
    </w:rPr>
    <w:tblPr>
      <w:tblStyleRowBandSize w:val="1"/>
      <w:tblStyleColBandSize w:val="1"/>
      <w:tblBorders>
        <w:top w:val="single" w:color="2D687E" w:themeColor="accent2" w:sz="8" w:space="0"/>
        <w:bottom w:val="single" w:color="2D687E" w:themeColor="accent2" w:sz="8" w:space="0"/>
      </w:tblBorders>
    </w:tblPr>
    <w:tblStylePr w:type="fir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lastRow">
      <w:pPr>
        <w:spacing w:before="0" w:after="0" w:line="240" w:lineRule="auto"/>
      </w:pPr>
      <w:rPr>
        <w:b/>
        <w:bCs/>
      </w:rPr>
      <w:tblPr/>
      <w:tcPr>
        <w:tcBorders>
          <w:top w:val="single" w:color="2D687E" w:themeColor="accent2" w:sz="8" w:space="0"/>
          <w:left w:val="nil"/>
          <w:bottom w:val="single" w:color="2D687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left w:val="nil"/>
          <w:right w:val="nil"/>
          <w:insideH w:val="nil"/>
          <w:insideV w:val="nil"/>
        </w:tcBorders>
        <w:shd w:val="clear" w:color="auto" w:fill="C1DEE9" w:themeFill="accent2" w:themeFillTint="3F"/>
      </w:tcPr>
    </w:tblStylePr>
  </w:style>
  <w:style w:type="table" w:styleId="LightShading-Accent3">
    <w:name w:val="Light Shading Accent 3"/>
    <w:basedOn w:val="TableNormal"/>
    <w:uiPriority w:val="60"/>
    <w:semiHidden/>
    <w:rsid w:val="002F749A"/>
    <w:pPr>
      <w:spacing w:after="0" w:line="240" w:lineRule="auto"/>
    </w:pPr>
    <w:rPr>
      <w:color w:val="718398" w:themeColor="accent3" w:themeShade="BF"/>
    </w:rPr>
    <w:tblPr>
      <w:tblStyleRowBandSize w:val="1"/>
      <w:tblStyleColBandSize w:val="1"/>
      <w:tblBorders>
        <w:top w:val="single" w:color="A5B1BE" w:themeColor="accent3" w:sz="8" w:space="0"/>
        <w:bottom w:val="single" w:color="A5B1BE" w:themeColor="accent3" w:sz="8" w:space="0"/>
      </w:tblBorders>
    </w:tblPr>
    <w:tblStylePr w:type="fir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lastRow">
      <w:pPr>
        <w:spacing w:before="0" w:after="0" w:line="240" w:lineRule="auto"/>
      </w:pPr>
      <w:rPr>
        <w:b/>
        <w:bCs/>
      </w:rPr>
      <w:tblPr/>
      <w:tcPr>
        <w:tcBorders>
          <w:top w:val="single" w:color="A5B1BE" w:themeColor="accent3" w:sz="8" w:space="0"/>
          <w:left w:val="nil"/>
          <w:bottom w:val="single" w:color="A5B1B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left w:val="nil"/>
          <w:right w:val="nil"/>
          <w:insideH w:val="nil"/>
          <w:insideV w:val="nil"/>
        </w:tcBorders>
        <w:shd w:val="clear" w:color="auto" w:fill="E8EBEF" w:themeFill="accent3" w:themeFillTint="3F"/>
      </w:tcPr>
    </w:tblStylePr>
  </w:style>
  <w:style w:type="table" w:styleId="LightShading-Accent4">
    <w:name w:val="Light Shading Accent 4"/>
    <w:basedOn w:val="TableNormal"/>
    <w:uiPriority w:val="60"/>
    <w:semiHidden/>
    <w:rsid w:val="002F749A"/>
    <w:pPr>
      <w:spacing w:after="0" w:line="240" w:lineRule="auto"/>
    </w:pPr>
    <w:rPr>
      <w:color w:val="EBA700" w:themeColor="accent4" w:themeShade="BF"/>
    </w:rPr>
    <w:tblPr>
      <w:tblStyleRowBandSize w:val="1"/>
      <w:tblStyleColBandSize w:val="1"/>
      <w:tblBorders>
        <w:top w:val="single" w:color="FFC73B" w:themeColor="accent4" w:sz="8" w:space="0"/>
        <w:bottom w:val="single" w:color="FFC73B" w:themeColor="accent4" w:sz="8" w:space="0"/>
      </w:tblBorders>
    </w:tblPr>
    <w:tblStylePr w:type="fir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lastRow">
      <w:pPr>
        <w:spacing w:before="0" w:after="0" w:line="240" w:lineRule="auto"/>
      </w:pPr>
      <w:rPr>
        <w:b/>
        <w:bCs/>
      </w:rPr>
      <w:tblPr/>
      <w:tcPr>
        <w:tcBorders>
          <w:top w:val="single" w:color="FFC73B" w:themeColor="accent4" w:sz="8" w:space="0"/>
          <w:left w:val="nil"/>
          <w:bottom w:val="single" w:color="FFC73B"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left w:val="nil"/>
          <w:right w:val="nil"/>
          <w:insideH w:val="nil"/>
          <w:insideV w:val="nil"/>
        </w:tcBorders>
        <w:shd w:val="clear" w:color="auto" w:fill="FFF1CE" w:themeFill="accent4" w:themeFillTint="3F"/>
      </w:tcPr>
    </w:tblStylePr>
  </w:style>
  <w:style w:type="table" w:styleId="LightShading-Accent5">
    <w:name w:val="Light Shading Accent 5"/>
    <w:basedOn w:val="TableNormal"/>
    <w:uiPriority w:val="60"/>
    <w:semiHidden/>
    <w:rsid w:val="002F749A"/>
    <w:pPr>
      <w:spacing w:after="0" w:line="240" w:lineRule="auto"/>
    </w:pPr>
    <w:rPr>
      <w:color w:val="38A3B6" w:themeColor="accent5" w:themeShade="BF"/>
    </w:rPr>
    <w:tblPr>
      <w:tblStyleRowBandSize w:val="1"/>
      <w:tblStyleColBandSize w:val="1"/>
      <w:tblBorders>
        <w:top w:val="single" w:color="6DC3D2" w:themeColor="accent5" w:sz="8" w:space="0"/>
        <w:bottom w:val="single" w:color="6DC3D2" w:themeColor="accent5" w:sz="8" w:space="0"/>
      </w:tblBorders>
    </w:tblPr>
    <w:tblStylePr w:type="fir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lastRow">
      <w:pPr>
        <w:spacing w:before="0" w:after="0" w:line="240" w:lineRule="auto"/>
      </w:pPr>
      <w:rPr>
        <w:b/>
        <w:bCs/>
      </w:rPr>
      <w:tblPr/>
      <w:tcPr>
        <w:tcBorders>
          <w:top w:val="single" w:color="6DC3D2" w:themeColor="accent5" w:sz="8" w:space="0"/>
          <w:left w:val="nil"/>
          <w:bottom w:val="single" w:color="6DC3D2"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left w:val="nil"/>
          <w:right w:val="nil"/>
          <w:insideH w:val="nil"/>
          <w:insideV w:val="nil"/>
        </w:tcBorders>
        <w:shd w:val="clear" w:color="auto" w:fill="DAF0F4" w:themeFill="accent5" w:themeFillTint="3F"/>
      </w:tcPr>
    </w:tblStylePr>
  </w:style>
  <w:style w:type="table" w:styleId="LightShading-Accent6">
    <w:name w:val="Light Shading Accent 6"/>
    <w:basedOn w:val="TableNormal"/>
    <w:uiPriority w:val="60"/>
    <w:semiHidden/>
    <w:rsid w:val="002F749A"/>
    <w:pPr>
      <w:spacing w:after="0" w:line="240" w:lineRule="auto"/>
    </w:pPr>
    <w:rPr>
      <w:color w:val="142B43" w:themeColor="accent6" w:themeShade="BF"/>
    </w:rPr>
    <w:tblPr>
      <w:tblStyleRowBandSize w:val="1"/>
      <w:tblStyleColBandSize w:val="1"/>
      <w:tblBorders>
        <w:top w:val="single" w:color="1B3B5A" w:themeColor="accent6" w:sz="8" w:space="0"/>
        <w:bottom w:val="single" w:color="1B3B5A" w:themeColor="accent6" w:sz="8" w:space="0"/>
      </w:tblBorders>
    </w:tblPr>
    <w:tblStylePr w:type="fir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lastRow">
      <w:pPr>
        <w:spacing w:before="0" w:after="0" w:line="240" w:lineRule="auto"/>
      </w:pPr>
      <w:rPr>
        <w:b/>
        <w:bCs/>
      </w:rPr>
      <w:tblPr/>
      <w:tcPr>
        <w:tcBorders>
          <w:top w:val="single" w:color="1B3B5A" w:themeColor="accent6" w:sz="8" w:space="0"/>
          <w:left w:val="nil"/>
          <w:bottom w:val="single" w:color="1B3B5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left w:val="nil"/>
          <w:right w:val="nil"/>
          <w:insideH w:val="nil"/>
          <w:insideV w:val="nil"/>
        </w:tcBorders>
        <w:shd w:val="clear" w:color="auto" w:fill="B4CEE8" w:themeFill="accent6" w:themeFillTint="3F"/>
      </w:tcPr>
    </w:tblStylePr>
  </w:style>
  <w:style w:type="character" w:styleId="LineNumber">
    <w:name w:val="line number"/>
    <w:basedOn w:val="DefaultParagraphFont"/>
    <w:uiPriority w:val="99"/>
    <w:semiHidden/>
    <w:rsid w:val="002F749A"/>
  </w:style>
  <w:style w:type="paragraph" w:styleId="List">
    <w:name w:val="List"/>
    <w:basedOn w:val="Normal"/>
    <w:uiPriority w:val="99"/>
    <w:semiHidden/>
    <w:rsid w:val="002F749A"/>
    <w:pPr>
      <w:ind w:left="283" w:hanging="283"/>
      <w:contextualSpacing/>
    </w:pPr>
    <w:rPr>
      <w:rFonts w:eastAsiaTheme="minorEastAsia"/>
    </w:rPr>
  </w:style>
  <w:style w:type="paragraph" w:styleId="List2">
    <w:name w:val="List 2"/>
    <w:basedOn w:val="Normal"/>
    <w:uiPriority w:val="99"/>
    <w:semiHidden/>
    <w:rsid w:val="002F749A"/>
    <w:pPr>
      <w:ind w:left="566" w:hanging="283"/>
      <w:contextualSpacing/>
    </w:pPr>
    <w:rPr>
      <w:rFonts w:eastAsiaTheme="minorEastAsia"/>
    </w:rPr>
  </w:style>
  <w:style w:type="paragraph" w:styleId="List3">
    <w:name w:val="List 3"/>
    <w:basedOn w:val="Normal"/>
    <w:uiPriority w:val="99"/>
    <w:semiHidden/>
    <w:rsid w:val="002F749A"/>
    <w:pPr>
      <w:ind w:left="849" w:hanging="283"/>
      <w:contextualSpacing/>
    </w:pPr>
    <w:rPr>
      <w:rFonts w:eastAsiaTheme="minorEastAsia"/>
    </w:rPr>
  </w:style>
  <w:style w:type="paragraph" w:styleId="List4">
    <w:name w:val="List 4"/>
    <w:basedOn w:val="Normal"/>
    <w:uiPriority w:val="99"/>
    <w:semiHidden/>
    <w:rsid w:val="002F749A"/>
    <w:pPr>
      <w:ind w:left="1132" w:hanging="283"/>
      <w:contextualSpacing/>
    </w:pPr>
    <w:rPr>
      <w:rFonts w:eastAsiaTheme="minorEastAsia"/>
    </w:rPr>
  </w:style>
  <w:style w:type="paragraph" w:styleId="List5">
    <w:name w:val="List 5"/>
    <w:basedOn w:val="Normal"/>
    <w:uiPriority w:val="99"/>
    <w:semiHidden/>
    <w:rsid w:val="002F749A"/>
    <w:pPr>
      <w:ind w:left="1415" w:hanging="283"/>
      <w:contextualSpacing/>
    </w:pPr>
    <w:rPr>
      <w:rFonts w:eastAsiaTheme="minorEastAsia"/>
    </w:rPr>
  </w:style>
  <w:style w:type="paragraph" w:styleId="ListBullet">
    <w:name w:val="List Bullet"/>
    <w:basedOn w:val="Normal"/>
    <w:uiPriority w:val="99"/>
    <w:semiHidden/>
    <w:rsid w:val="002F749A"/>
    <w:pPr>
      <w:numPr>
        <w:numId w:val="8"/>
      </w:numPr>
      <w:contextualSpacing/>
    </w:pPr>
    <w:rPr>
      <w:rFonts w:eastAsiaTheme="minorEastAsia"/>
    </w:rPr>
  </w:style>
  <w:style w:type="paragraph" w:styleId="ListBullet2">
    <w:name w:val="List Bullet 2"/>
    <w:basedOn w:val="Normal"/>
    <w:uiPriority w:val="99"/>
    <w:semiHidden/>
    <w:rsid w:val="002F749A"/>
    <w:pPr>
      <w:numPr>
        <w:numId w:val="9"/>
      </w:numPr>
      <w:contextualSpacing/>
    </w:pPr>
    <w:rPr>
      <w:rFonts w:eastAsiaTheme="minorEastAsia"/>
    </w:rPr>
  </w:style>
  <w:style w:type="paragraph" w:styleId="ListBullet3">
    <w:name w:val="List Bullet 3"/>
    <w:basedOn w:val="Normal"/>
    <w:uiPriority w:val="99"/>
    <w:semiHidden/>
    <w:rsid w:val="002F749A"/>
    <w:pPr>
      <w:numPr>
        <w:numId w:val="10"/>
      </w:numPr>
      <w:contextualSpacing/>
    </w:pPr>
    <w:rPr>
      <w:rFonts w:eastAsiaTheme="minorEastAsia"/>
    </w:rPr>
  </w:style>
  <w:style w:type="paragraph" w:styleId="ListBullet4">
    <w:name w:val="List Bullet 4"/>
    <w:basedOn w:val="Normal"/>
    <w:uiPriority w:val="99"/>
    <w:semiHidden/>
    <w:rsid w:val="002F749A"/>
    <w:pPr>
      <w:numPr>
        <w:numId w:val="11"/>
      </w:numPr>
      <w:contextualSpacing/>
    </w:pPr>
    <w:rPr>
      <w:rFonts w:eastAsiaTheme="minorEastAsia"/>
    </w:rPr>
  </w:style>
  <w:style w:type="paragraph" w:styleId="ListBullet5">
    <w:name w:val="List Bullet 5"/>
    <w:basedOn w:val="Normal"/>
    <w:uiPriority w:val="99"/>
    <w:semiHidden/>
    <w:rsid w:val="002F749A"/>
    <w:pPr>
      <w:numPr>
        <w:numId w:val="12"/>
      </w:numPr>
      <w:contextualSpacing/>
    </w:pPr>
    <w:rPr>
      <w:rFonts w:eastAsiaTheme="minorEastAsia"/>
    </w:rPr>
  </w:style>
  <w:style w:type="paragraph" w:styleId="ListContinue">
    <w:name w:val="List Continue"/>
    <w:basedOn w:val="Normal"/>
    <w:uiPriority w:val="99"/>
    <w:semiHidden/>
    <w:rsid w:val="002F749A"/>
    <w:pPr>
      <w:spacing w:after="120"/>
      <w:ind w:left="283"/>
      <w:contextualSpacing/>
    </w:pPr>
    <w:rPr>
      <w:rFonts w:eastAsiaTheme="minorEastAsia"/>
    </w:rPr>
  </w:style>
  <w:style w:type="paragraph" w:styleId="ListContinue2">
    <w:name w:val="List Continue 2"/>
    <w:basedOn w:val="Normal"/>
    <w:uiPriority w:val="99"/>
    <w:semiHidden/>
    <w:rsid w:val="002F749A"/>
    <w:pPr>
      <w:spacing w:after="120"/>
      <w:ind w:left="566"/>
      <w:contextualSpacing/>
    </w:pPr>
    <w:rPr>
      <w:rFonts w:eastAsiaTheme="minorEastAsia"/>
    </w:rPr>
  </w:style>
  <w:style w:type="paragraph" w:styleId="ListContinue3">
    <w:name w:val="List Continue 3"/>
    <w:basedOn w:val="Normal"/>
    <w:uiPriority w:val="99"/>
    <w:semiHidden/>
    <w:rsid w:val="002F749A"/>
    <w:pPr>
      <w:spacing w:after="120"/>
      <w:ind w:left="849"/>
      <w:contextualSpacing/>
    </w:pPr>
    <w:rPr>
      <w:rFonts w:eastAsiaTheme="minorEastAsia"/>
    </w:rPr>
  </w:style>
  <w:style w:type="paragraph" w:styleId="ListContinue4">
    <w:name w:val="List Continue 4"/>
    <w:basedOn w:val="Normal"/>
    <w:uiPriority w:val="99"/>
    <w:semiHidden/>
    <w:rsid w:val="002F749A"/>
    <w:pPr>
      <w:spacing w:after="120"/>
      <w:ind w:left="1132"/>
      <w:contextualSpacing/>
    </w:pPr>
    <w:rPr>
      <w:rFonts w:eastAsiaTheme="minorEastAsia"/>
    </w:rPr>
  </w:style>
  <w:style w:type="paragraph" w:styleId="ListContinue5">
    <w:name w:val="List Continue 5"/>
    <w:basedOn w:val="Normal"/>
    <w:uiPriority w:val="99"/>
    <w:semiHidden/>
    <w:rsid w:val="002F749A"/>
    <w:pPr>
      <w:spacing w:after="120"/>
      <w:ind w:left="1415"/>
      <w:contextualSpacing/>
    </w:pPr>
    <w:rPr>
      <w:rFonts w:eastAsiaTheme="minorEastAsia"/>
    </w:rPr>
  </w:style>
  <w:style w:type="paragraph" w:styleId="ListNumber">
    <w:name w:val="List Number"/>
    <w:basedOn w:val="Normal"/>
    <w:uiPriority w:val="99"/>
    <w:semiHidden/>
    <w:rsid w:val="002F749A"/>
    <w:pPr>
      <w:numPr>
        <w:numId w:val="13"/>
      </w:numPr>
      <w:contextualSpacing/>
    </w:pPr>
    <w:rPr>
      <w:rFonts w:eastAsiaTheme="minorEastAsia"/>
    </w:rPr>
  </w:style>
  <w:style w:type="paragraph" w:styleId="ListNumber2">
    <w:name w:val="List Number 2"/>
    <w:basedOn w:val="Normal"/>
    <w:uiPriority w:val="99"/>
    <w:semiHidden/>
    <w:rsid w:val="002F749A"/>
    <w:pPr>
      <w:numPr>
        <w:numId w:val="14"/>
      </w:numPr>
      <w:contextualSpacing/>
    </w:pPr>
    <w:rPr>
      <w:rFonts w:eastAsiaTheme="minorEastAsia"/>
    </w:rPr>
  </w:style>
  <w:style w:type="paragraph" w:styleId="ListNumber3">
    <w:name w:val="List Number 3"/>
    <w:basedOn w:val="Normal"/>
    <w:uiPriority w:val="99"/>
    <w:semiHidden/>
    <w:rsid w:val="002F749A"/>
    <w:pPr>
      <w:numPr>
        <w:numId w:val="15"/>
      </w:numPr>
      <w:contextualSpacing/>
    </w:pPr>
    <w:rPr>
      <w:rFonts w:eastAsiaTheme="minorEastAsia"/>
    </w:rPr>
  </w:style>
  <w:style w:type="paragraph" w:styleId="ListNumber4">
    <w:name w:val="List Number 4"/>
    <w:basedOn w:val="Normal"/>
    <w:uiPriority w:val="99"/>
    <w:semiHidden/>
    <w:rsid w:val="002F749A"/>
    <w:pPr>
      <w:numPr>
        <w:numId w:val="16"/>
      </w:numPr>
      <w:contextualSpacing/>
    </w:pPr>
    <w:rPr>
      <w:rFonts w:eastAsiaTheme="minorEastAsia"/>
    </w:rPr>
  </w:style>
  <w:style w:type="paragraph" w:styleId="ListNumber5">
    <w:name w:val="List Number 5"/>
    <w:basedOn w:val="Normal"/>
    <w:uiPriority w:val="99"/>
    <w:semiHidden/>
    <w:rsid w:val="002F749A"/>
    <w:pPr>
      <w:numPr>
        <w:numId w:val="17"/>
      </w:numPr>
      <w:contextualSpacing/>
    </w:pPr>
    <w:rPr>
      <w:rFonts w:eastAsiaTheme="minorEastAsia"/>
    </w:rPr>
  </w:style>
  <w:style w:type="paragraph" w:styleId="ListParagraph">
    <w:name w:val="List Paragraph"/>
    <w:basedOn w:val="Normal"/>
    <w:uiPriority w:val="34"/>
    <w:qFormat/>
    <w:rsid w:val="002F749A"/>
    <w:pPr>
      <w:ind w:left="720"/>
      <w:contextualSpacing/>
    </w:pPr>
  </w:style>
  <w:style w:type="paragraph" w:styleId="MacroText">
    <w:name w:val="macro"/>
    <w:link w:val="MacroTextChar"/>
    <w:uiPriority w:val="99"/>
    <w:semiHidden/>
    <w:rsid w:val="002F749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fr-BE" w:eastAsia="nl-NL"/>
    </w:rPr>
  </w:style>
  <w:style w:type="character" w:styleId="MacroTextChar" w:customStyle="1">
    <w:name w:val="Macro Text Char"/>
    <w:basedOn w:val="DefaultParagraphFont"/>
    <w:link w:val="MacroText"/>
    <w:uiPriority w:val="99"/>
    <w:semiHidden/>
    <w:rsid w:val="002F749A"/>
    <w:rPr>
      <w:rFonts w:ascii="Consolas" w:hAnsi="Consolas"/>
      <w:sz w:val="20"/>
      <w:szCs w:val="20"/>
      <w:lang w:val="fr-BE" w:eastAsia="nl-NL"/>
    </w:rPr>
  </w:style>
  <w:style w:type="table" w:styleId="MediumGrid11" w:customStyle="1">
    <w:name w:val="Medium Grid 11"/>
    <w:basedOn w:val="Table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1-Accent1">
    <w:name w:val="Medium Grid 1 Accent 1"/>
    <w:basedOn w:val="TableNormal"/>
    <w:uiPriority w:val="67"/>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insideV w:val="single" w:color="F7A157" w:themeColor="accent1" w:themeTint="BF" w:sz="8" w:space="0"/>
      </w:tblBorders>
    </w:tblPr>
    <w:tcPr>
      <w:shd w:val="clear" w:color="auto" w:fill="FCDFC7" w:themeFill="accent1" w:themeFillTint="3F"/>
    </w:tcPr>
    <w:tblStylePr w:type="firstRow">
      <w:rPr>
        <w:b/>
        <w:bCs/>
      </w:rPr>
    </w:tblStylePr>
    <w:tblStylePr w:type="lastRow">
      <w:rPr>
        <w:b/>
        <w:bCs/>
      </w:rPr>
      <w:tblPr/>
      <w:tcPr>
        <w:tcBorders>
          <w:top w:val="single" w:color="F7A157" w:themeColor="accent1" w:themeTint="BF" w:sz="18" w:space="0"/>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insideV w:val="single" w:color="439BBC" w:themeColor="accent2" w:themeTint="BF" w:sz="8" w:space="0"/>
      </w:tblBorders>
    </w:tblPr>
    <w:tcPr>
      <w:shd w:val="clear" w:color="auto" w:fill="C1DEE9" w:themeFill="accent2" w:themeFillTint="3F"/>
    </w:tcPr>
    <w:tblStylePr w:type="firstRow">
      <w:rPr>
        <w:b/>
        <w:bCs/>
      </w:rPr>
    </w:tblStylePr>
    <w:tblStylePr w:type="lastRow">
      <w:rPr>
        <w:b/>
        <w:bCs/>
      </w:rPr>
      <w:tblPr/>
      <w:tcPr>
        <w:tcBorders>
          <w:top w:val="single" w:color="439BBC" w:themeColor="accent2" w:themeTint="BF" w:sz="18" w:space="0"/>
        </w:tcBorders>
      </w:tcPr>
    </w:tblStylePr>
    <w:tblStylePr w:type="firstCol">
      <w:rPr>
        <w:b/>
        <w:bCs/>
      </w:rPr>
    </w:tblStylePr>
    <w:tblStylePr w:type="lastCol">
      <w:rPr>
        <w:b/>
        <w:bCs/>
      </w:rPr>
    </w:tblStylePr>
    <w:tblStylePr w:type="band1Vert">
      <w:tblPr/>
      <w:tcPr>
        <w:shd w:val="clear" w:color="auto" w:fill="82BCD2" w:themeFill="accent2" w:themeFillTint="7F"/>
      </w:tcPr>
    </w:tblStylePr>
    <w:tblStylePr w:type="band1Horz">
      <w:tblPr/>
      <w:tcPr>
        <w:shd w:val="clear" w:color="auto" w:fill="82BCD2" w:themeFill="accent2" w:themeFillTint="7F"/>
      </w:tcPr>
    </w:tblStylePr>
  </w:style>
  <w:style w:type="table" w:styleId="MediumGrid1-Accent3">
    <w:name w:val="Medium Grid 1 Accent 3"/>
    <w:basedOn w:val="TableNormal"/>
    <w:uiPriority w:val="67"/>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insideV w:val="single" w:color="BBC4CE" w:themeColor="accent3" w:themeTint="BF" w:sz="8" w:space="0"/>
      </w:tblBorders>
    </w:tblPr>
    <w:tcPr>
      <w:shd w:val="clear" w:color="auto" w:fill="E8EBEF" w:themeFill="accent3" w:themeFillTint="3F"/>
    </w:tcPr>
    <w:tblStylePr w:type="firstRow">
      <w:rPr>
        <w:b/>
        <w:bCs/>
      </w:rPr>
    </w:tblStylePr>
    <w:tblStylePr w:type="lastRow">
      <w:rPr>
        <w:b/>
        <w:bCs/>
      </w:rPr>
      <w:tblPr/>
      <w:tcPr>
        <w:tcBorders>
          <w:top w:val="single" w:color="BBC4CE" w:themeColor="accent3" w:themeTint="BF" w:sz="18" w:space="0"/>
        </w:tcBorders>
      </w:tcPr>
    </w:tblStylePr>
    <w:tblStylePr w:type="firstCol">
      <w:rPr>
        <w:b/>
        <w:bCs/>
      </w:rPr>
    </w:tblStylePr>
    <w:tblStylePr w:type="lastCol">
      <w:rPr>
        <w:b/>
        <w:bCs/>
      </w:rPr>
    </w:tblStylePr>
    <w:tblStylePr w:type="band1Vert">
      <w:tblPr/>
      <w:tcPr>
        <w:shd w:val="clear" w:color="auto" w:fill="D2D8DE" w:themeFill="accent3" w:themeFillTint="7F"/>
      </w:tcPr>
    </w:tblStylePr>
    <w:tblStylePr w:type="band1Horz">
      <w:tblPr/>
      <w:tcPr>
        <w:shd w:val="clear" w:color="auto" w:fill="D2D8DE" w:themeFill="accent3" w:themeFillTint="7F"/>
      </w:tcPr>
    </w:tblStylePr>
  </w:style>
  <w:style w:type="table" w:styleId="MediumGrid1-Accent4">
    <w:name w:val="Medium Grid 1 Accent 4"/>
    <w:basedOn w:val="TableNormal"/>
    <w:uiPriority w:val="67"/>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insideV w:val="single" w:color="FFD46C" w:themeColor="accent4" w:themeTint="BF" w:sz="8" w:space="0"/>
      </w:tblBorders>
    </w:tblPr>
    <w:tcPr>
      <w:shd w:val="clear" w:color="auto" w:fill="FFF1CE" w:themeFill="accent4" w:themeFillTint="3F"/>
    </w:tcPr>
    <w:tblStylePr w:type="firstRow">
      <w:rPr>
        <w:b/>
        <w:bCs/>
      </w:rPr>
    </w:tblStylePr>
    <w:tblStylePr w:type="lastRow">
      <w:rPr>
        <w:b/>
        <w:bCs/>
      </w:rPr>
      <w:tblPr/>
      <w:tcPr>
        <w:tcBorders>
          <w:top w:val="single" w:color="FFD46C" w:themeColor="accent4" w:themeTint="BF" w:sz="18" w:space="0"/>
        </w:tcBorders>
      </w:tcPr>
    </w:tblStylePr>
    <w:tblStylePr w:type="firstCol">
      <w:rPr>
        <w:b/>
        <w:bCs/>
      </w:rPr>
    </w:tblStylePr>
    <w:tblStylePr w:type="lastCol">
      <w:rPr>
        <w:b/>
        <w:bCs/>
      </w:rPr>
    </w:tblStylePr>
    <w:tblStylePr w:type="band1Vert">
      <w:tblPr/>
      <w:tcPr>
        <w:shd w:val="clear" w:color="auto" w:fill="FFE39D" w:themeFill="accent4" w:themeFillTint="7F"/>
      </w:tcPr>
    </w:tblStylePr>
    <w:tblStylePr w:type="band1Horz">
      <w:tblPr/>
      <w:tcPr>
        <w:shd w:val="clear" w:color="auto" w:fill="FFE39D" w:themeFill="accent4" w:themeFillTint="7F"/>
      </w:tcPr>
    </w:tblStylePr>
  </w:style>
  <w:style w:type="table" w:styleId="MediumGrid1-Accent5">
    <w:name w:val="Medium Grid 1 Accent 5"/>
    <w:basedOn w:val="TableNormal"/>
    <w:uiPriority w:val="67"/>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insideV w:val="single" w:color="91D2DD" w:themeColor="accent5" w:themeTint="BF" w:sz="8" w:space="0"/>
      </w:tblBorders>
    </w:tblPr>
    <w:tcPr>
      <w:shd w:val="clear" w:color="auto" w:fill="DAF0F4" w:themeFill="accent5" w:themeFillTint="3F"/>
    </w:tcPr>
    <w:tblStylePr w:type="firstRow">
      <w:rPr>
        <w:b/>
        <w:bCs/>
      </w:rPr>
    </w:tblStylePr>
    <w:tblStylePr w:type="lastRow">
      <w:rPr>
        <w:b/>
        <w:bCs/>
      </w:rPr>
      <w:tblPr/>
      <w:tcPr>
        <w:tcBorders>
          <w:top w:val="single" w:color="91D2DD" w:themeColor="accent5" w:themeTint="BF" w:sz="18" w:space="0"/>
        </w:tcBorders>
      </w:tcPr>
    </w:tblStylePr>
    <w:tblStylePr w:type="firstCol">
      <w:rPr>
        <w:b/>
        <w:bCs/>
      </w:rPr>
    </w:tblStylePr>
    <w:tblStylePr w:type="lastCol">
      <w:rPr>
        <w:b/>
        <w:bCs/>
      </w:rPr>
    </w:tblStylePr>
    <w:tblStylePr w:type="band1Vert">
      <w:tblPr/>
      <w:tcPr>
        <w:shd w:val="clear" w:color="auto" w:fill="B6E1E8" w:themeFill="accent5" w:themeFillTint="7F"/>
      </w:tcPr>
    </w:tblStylePr>
    <w:tblStylePr w:type="band1Horz">
      <w:tblPr/>
      <w:tcPr>
        <w:shd w:val="clear" w:color="auto" w:fill="B6E1E8" w:themeFill="accent5" w:themeFillTint="7F"/>
      </w:tcPr>
    </w:tblStylePr>
  </w:style>
  <w:style w:type="table" w:styleId="MediumGrid1-Accent6">
    <w:name w:val="Medium Grid 1 Accent 6"/>
    <w:basedOn w:val="TableNormal"/>
    <w:uiPriority w:val="67"/>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insideV w:val="single" w:color="316CA5" w:themeColor="accent6" w:themeTint="BF" w:sz="8" w:space="0"/>
      </w:tblBorders>
    </w:tblPr>
    <w:tcPr>
      <w:shd w:val="clear" w:color="auto" w:fill="B4CEE8" w:themeFill="accent6" w:themeFillTint="3F"/>
    </w:tcPr>
    <w:tblStylePr w:type="firstRow">
      <w:rPr>
        <w:b/>
        <w:bCs/>
      </w:rPr>
    </w:tblStylePr>
    <w:tblStylePr w:type="lastRow">
      <w:rPr>
        <w:b/>
        <w:bCs/>
      </w:rPr>
      <w:tblPr/>
      <w:tcPr>
        <w:tcBorders>
          <w:top w:val="single" w:color="316CA5" w:themeColor="accent6" w:themeTint="BF" w:sz="18" w:space="0"/>
        </w:tcBorders>
      </w:tcPr>
    </w:tblStylePr>
    <w:tblStylePr w:type="firstCol">
      <w:rPr>
        <w:b/>
        <w:bCs/>
      </w:rPr>
    </w:tblStylePr>
    <w:tblStylePr w:type="lastCol">
      <w:rPr>
        <w:b/>
        <w:bCs/>
      </w:rPr>
    </w:tblStylePr>
    <w:tblStylePr w:type="band1Vert">
      <w:tblPr/>
      <w:tcPr>
        <w:shd w:val="clear" w:color="auto" w:fill="689DD1" w:themeFill="accent6" w:themeFillTint="7F"/>
      </w:tcPr>
    </w:tblStylePr>
    <w:tblStylePr w:type="band1Horz">
      <w:tblPr/>
      <w:tcPr>
        <w:shd w:val="clear" w:color="auto" w:fill="689DD1" w:themeFill="accent6" w:themeFillTint="7F"/>
      </w:tcPr>
    </w:tblStylePr>
  </w:style>
  <w:style w:type="table" w:styleId="MediumGrid21" w:customStyle="1">
    <w:name w:val="Medium Grid 21"/>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cPr>
      <w:shd w:val="clear" w:color="auto" w:fill="FCDFC7" w:themeFill="accent1" w:themeFillTint="3F"/>
    </w:tcPr>
    <w:tblStylePr w:type="firstRow">
      <w:rPr>
        <w:b/>
        <w:bCs/>
        <w:color w:val="414141" w:themeColor="text1"/>
      </w:rPr>
      <w:tblPr/>
      <w:tcPr>
        <w:shd w:val="clear" w:color="auto" w:fill="FEF2E8" w:themeFill="accen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color="F58220" w:themeColor="accent1" w:sz="6" w:space="0"/>
          <w:insideV w:val="single" w:color="F58220" w:themeColor="accent1" w:sz="6" w:space="0"/>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insideH w:val="single" w:color="2D687E" w:themeColor="accent2" w:sz="8" w:space="0"/>
        <w:insideV w:val="single" w:color="2D687E" w:themeColor="accent2" w:sz="8" w:space="0"/>
      </w:tblBorders>
    </w:tblPr>
    <w:tcPr>
      <w:shd w:val="clear" w:color="auto" w:fill="C1DEE9" w:themeFill="accent2" w:themeFillTint="3F"/>
    </w:tcPr>
    <w:tblStylePr w:type="firstRow">
      <w:rPr>
        <w:b/>
        <w:bCs/>
        <w:color w:val="414141" w:themeColor="text1"/>
      </w:rPr>
      <w:tblPr/>
      <w:tcPr>
        <w:shd w:val="clear" w:color="auto" w:fill="E6F1F6" w:themeFill="accent2"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CE4ED" w:themeFill="accent2" w:themeFillTint="33"/>
      </w:tcPr>
    </w:tblStylePr>
    <w:tblStylePr w:type="band1Vert">
      <w:tblPr/>
      <w:tcPr>
        <w:shd w:val="clear" w:color="auto" w:fill="82BCD2" w:themeFill="accent2" w:themeFillTint="7F"/>
      </w:tcPr>
    </w:tblStylePr>
    <w:tblStylePr w:type="band1Horz">
      <w:tblPr/>
      <w:tcPr>
        <w:tcBorders>
          <w:insideH w:val="single" w:color="2D687E" w:themeColor="accent2" w:sz="6" w:space="0"/>
          <w:insideV w:val="single" w:color="2D687E" w:themeColor="accent2" w:sz="6" w:space="0"/>
        </w:tcBorders>
        <w:shd w:val="clear" w:color="auto" w:fill="82BCD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insideH w:val="single" w:color="A5B1BE" w:themeColor="accent3" w:sz="8" w:space="0"/>
        <w:insideV w:val="single" w:color="A5B1BE" w:themeColor="accent3" w:sz="8" w:space="0"/>
      </w:tblBorders>
    </w:tblPr>
    <w:tcPr>
      <w:shd w:val="clear" w:color="auto" w:fill="E8EBEF" w:themeFill="accent3" w:themeFillTint="3F"/>
    </w:tcPr>
    <w:tblStylePr w:type="firstRow">
      <w:rPr>
        <w:b/>
        <w:bCs/>
        <w:color w:val="414141" w:themeColor="text1"/>
      </w:rPr>
      <w:tblPr/>
      <w:tcPr>
        <w:shd w:val="clear" w:color="auto" w:fill="F6F7F8" w:themeFill="accent3"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DEFF2" w:themeFill="accent3" w:themeFillTint="33"/>
      </w:tcPr>
    </w:tblStylePr>
    <w:tblStylePr w:type="band1Vert">
      <w:tblPr/>
      <w:tcPr>
        <w:shd w:val="clear" w:color="auto" w:fill="D2D8DE" w:themeFill="accent3" w:themeFillTint="7F"/>
      </w:tcPr>
    </w:tblStylePr>
    <w:tblStylePr w:type="band1Horz">
      <w:tblPr/>
      <w:tcPr>
        <w:tcBorders>
          <w:insideH w:val="single" w:color="A5B1BE" w:themeColor="accent3" w:sz="6" w:space="0"/>
          <w:insideV w:val="single" w:color="A5B1BE" w:themeColor="accent3" w:sz="6" w:space="0"/>
        </w:tcBorders>
        <w:shd w:val="clear" w:color="auto" w:fill="D2D8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insideH w:val="single" w:color="FFC73B" w:themeColor="accent4" w:sz="8" w:space="0"/>
        <w:insideV w:val="single" w:color="FFC73B" w:themeColor="accent4" w:sz="8" w:space="0"/>
      </w:tblBorders>
    </w:tblPr>
    <w:tcPr>
      <w:shd w:val="clear" w:color="auto" w:fill="FFF1CE" w:themeFill="accent4" w:themeFillTint="3F"/>
    </w:tcPr>
    <w:tblStylePr w:type="firstRow">
      <w:rPr>
        <w:b/>
        <w:bCs/>
        <w:color w:val="414141" w:themeColor="text1"/>
      </w:rPr>
      <w:tblPr/>
      <w:tcPr>
        <w:shd w:val="clear" w:color="auto" w:fill="FFF9EB" w:themeFill="accent4"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FFF3D7" w:themeFill="accent4" w:themeFillTint="33"/>
      </w:tcPr>
    </w:tblStylePr>
    <w:tblStylePr w:type="band1Vert">
      <w:tblPr/>
      <w:tcPr>
        <w:shd w:val="clear" w:color="auto" w:fill="FFE39D" w:themeFill="accent4" w:themeFillTint="7F"/>
      </w:tcPr>
    </w:tblStylePr>
    <w:tblStylePr w:type="band1Horz">
      <w:tblPr/>
      <w:tcPr>
        <w:tcBorders>
          <w:insideH w:val="single" w:color="FFC73B" w:themeColor="accent4" w:sz="6" w:space="0"/>
          <w:insideV w:val="single" w:color="FFC73B" w:themeColor="accent4" w:sz="6" w:space="0"/>
        </w:tcBorders>
        <w:shd w:val="clear" w:color="auto" w:fill="FFE3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insideH w:val="single" w:color="6DC3D2" w:themeColor="accent5" w:sz="8" w:space="0"/>
        <w:insideV w:val="single" w:color="6DC3D2" w:themeColor="accent5" w:sz="8" w:space="0"/>
      </w:tblBorders>
    </w:tblPr>
    <w:tcPr>
      <w:shd w:val="clear" w:color="auto" w:fill="DAF0F4" w:themeFill="accent5" w:themeFillTint="3F"/>
    </w:tcPr>
    <w:tblStylePr w:type="firstRow">
      <w:rPr>
        <w:b/>
        <w:bCs/>
        <w:color w:val="414141" w:themeColor="text1"/>
      </w:rPr>
      <w:tblPr/>
      <w:tcPr>
        <w:shd w:val="clear" w:color="auto" w:fill="F0F9FA" w:themeFill="accent5"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E1F2F6" w:themeFill="accent5" w:themeFillTint="33"/>
      </w:tcPr>
    </w:tblStylePr>
    <w:tblStylePr w:type="band1Vert">
      <w:tblPr/>
      <w:tcPr>
        <w:shd w:val="clear" w:color="auto" w:fill="B6E1E8" w:themeFill="accent5" w:themeFillTint="7F"/>
      </w:tcPr>
    </w:tblStylePr>
    <w:tblStylePr w:type="band1Horz">
      <w:tblPr/>
      <w:tcPr>
        <w:tcBorders>
          <w:insideH w:val="single" w:color="6DC3D2" w:themeColor="accent5" w:sz="6" w:space="0"/>
          <w:insideV w:val="single" w:color="6DC3D2" w:themeColor="accent5" w:sz="6" w:space="0"/>
        </w:tcBorders>
        <w:shd w:val="clear" w:color="auto" w:fill="B6E1E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insideH w:val="single" w:color="1B3B5A" w:themeColor="accent6" w:sz="8" w:space="0"/>
        <w:insideV w:val="single" w:color="1B3B5A" w:themeColor="accent6" w:sz="8" w:space="0"/>
      </w:tblBorders>
    </w:tblPr>
    <w:tcPr>
      <w:shd w:val="clear" w:color="auto" w:fill="B4CEE8" w:themeFill="accent6" w:themeFillTint="3F"/>
    </w:tcPr>
    <w:tblStylePr w:type="firstRow">
      <w:rPr>
        <w:b/>
        <w:bCs/>
        <w:color w:val="414141" w:themeColor="text1"/>
      </w:rPr>
      <w:tblPr/>
      <w:tcPr>
        <w:shd w:val="clear" w:color="auto" w:fill="E1EBF6" w:themeFill="accent6"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C2D7EC" w:themeFill="accent6" w:themeFillTint="33"/>
      </w:tcPr>
    </w:tblStylePr>
    <w:tblStylePr w:type="band1Vert">
      <w:tblPr/>
      <w:tcPr>
        <w:shd w:val="clear" w:color="auto" w:fill="689DD1" w:themeFill="accent6" w:themeFillTint="7F"/>
      </w:tcPr>
    </w:tblStylePr>
    <w:tblStylePr w:type="band1Horz">
      <w:tblPr/>
      <w:tcPr>
        <w:tcBorders>
          <w:insideH w:val="single" w:color="1B3B5A" w:themeColor="accent6" w:sz="6" w:space="0"/>
          <w:insideV w:val="single" w:color="1B3B5A" w:themeColor="accent6" w:sz="6" w:space="0"/>
        </w:tcBorders>
        <w:shd w:val="clear" w:color="auto" w:fill="689DD1" w:themeFill="accent6" w:themeFillTint="7F"/>
      </w:tcPr>
    </w:tblStylePr>
    <w:tblStylePr w:type="nwCell">
      <w:tblPr/>
      <w:tcPr>
        <w:shd w:val="clear" w:color="auto" w:fill="FFFFFF" w:themeFill="background1"/>
      </w:tcPr>
    </w:tblStylePr>
  </w:style>
  <w:style w:type="table" w:styleId="MediumGrid31" w:customStyle="1">
    <w:name w:val="Medium Grid 31"/>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Grid3-Accent1">
    <w:name w:val="Medium Grid 3 Accent 1"/>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FC7"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5822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5822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5822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5822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AC08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AC08F" w:themeFill="accent1" w:themeFillTint="7F"/>
      </w:tcPr>
    </w:tblStylePr>
  </w:style>
  <w:style w:type="table" w:styleId="MediumGrid3-Accent2">
    <w:name w:val="Medium Grid 3 Accent 2"/>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1DEE9"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D687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D687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D687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D687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2BCD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2BCD2" w:themeFill="accent2" w:themeFillTint="7F"/>
      </w:tcPr>
    </w:tblStylePr>
  </w:style>
  <w:style w:type="table" w:styleId="MediumGrid3-Accent3">
    <w:name w:val="Medium Grid 3 Accent 3"/>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BEF"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B1B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B1B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B1B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B1B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8D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8DE" w:themeFill="accent3" w:themeFillTint="7F"/>
      </w:tcPr>
    </w:tblStylePr>
  </w:style>
  <w:style w:type="table" w:styleId="MediumGrid3-Accent4">
    <w:name w:val="Medium Grid 3 Accent 4"/>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F1C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73B"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73B"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73B"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73B"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E39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E39D" w:themeFill="accent4" w:themeFillTint="7F"/>
      </w:tcPr>
    </w:tblStylePr>
  </w:style>
  <w:style w:type="table" w:styleId="MediumGrid3-Accent5">
    <w:name w:val="Medium Grid 3 Accent 5"/>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AF0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DC3D2"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DC3D2"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DC3D2"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DC3D2"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6E1E8"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6E1E8" w:themeFill="accent5" w:themeFillTint="7F"/>
      </w:tcPr>
    </w:tblStylePr>
  </w:style>
  <w:style w:type="table" w:styleId="MediumGrid3-Accent6">
    <w:name w:val="Medium Grid 3 Accent 6"/>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4CEE8"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3B5A"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3B5A"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3B5A"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3B5A"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89DD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89DD1" w:themeFill="accent6" w:themeFillTint="7F"/>
      </w:tcPr>
    </w:tblStylePr>
  </w:style>
  <w:style w:type="table" w:styleId="MediumList11" w:customStyle="1">
    <w:name w:val="Medium List 11"/>
    <w:basedOn w:val="Table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1" w:customStyle="1">
    <w:name w:val="Medium List 1 - Accent 11"/>
    <w:basedOn w:val="Table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semiHidden/>
    <w:rsid w:val="002F749A"/>
    <w:pPr>
      <w:spacing w:after="0" w:line="240" w:lineRule="auto"/>
    </w:pPr>
    <w:rPr>
      <w:color w:val="414141" w:themeColor="text1"/>
    </w:rPr>
    <w:tblPr>
      <w:tblStyleRowBandSize w:val="1"/>
      <w:tblStyleColBandSize w:val="1"/>
      <w:tblBorders>
        <w:top w:val="single" w:color="2D687E" w:themeColor="accent2" w:sz="8" w:space="0"/>
        <w:bottom w:val="single" w:color="2D687E" w:themeColor="accent2" w:sz="8" w:space="0"/>
      </w:tblBorders>
    </w:tblPr>
    <w:tblStylePr w:type="firstRow">
      <w:rPr>
        <w:rFonts w:asciiTheme="majorHAnsi" w:hAnsiTheme="majorHAnsi" w:eastAsiaTheme="majorEastAsia" w:cstheme="majorBidi"/>
      </w:rPr>
      <w:tblPr/>
      <w:tcPr>
        <w:tcBorders>
          <w:top w:val="nil"/>
          <w:bottom w:val="single" w:color="2D687E" w:themeColor="accent2" w:sz="8" w:space="0"/>
        </w:tcBorders>
      </w:tcPr>
    </w:tblStylePr>
    <w:tblStylePr w:type="lastRow">
      <w:rPr>
        <w:b/>
        <w:bCs/>
        <w:color w:val="2D687E" w:themeColor="text2"/>
      </w:rPr>
      <w:tblPr/>
      <w:tcPr>
        <w:tcBorders>
          <w:top w:val="single" w:color="2D687E" w:themeColor="accent2" w:sz="8" w:space="0"/>
          <w:bottom w:val="single" w:color="2D687E" w:themeColor="accent2" w:sz="8" w:space="0"/>
        </w:tcBorders>
      </w:tcPr>
    </w:tblStylePr>
    <w:tblStylePr w:type="firstCol">
      <w:rPr>
        <w:b/>
        <w:bCs/>
      </w:rPr>
    </w:tblStylePr>
    <w:tblStylePr w:type="lastCol">
      <w:rPr>
        <w:b/>
        <w:bCs/>
      </w:rPr>
      <w:tblPr/>
      <w:tcPr>
        <w:tcBorders>
          <w:top w:val="single" w:color="2D687E" w:themeColor="accent2" w:sz="8" w:space="0"/>
          <w:bottom w:val="single" w:color="2D687E" w:themeColor="accent2" w:sz="8" w:space="0"/>
        </w:tcBorders>
      </w:tcPr>
    </w:tblStylePr>
    <w:tblStylePr w:type="band1Vert">
      <w:tblPr/>
      <w:tcPr>
        <w:shd w:val="clear" w:color="auto" w:fill="C1DEE9" w:themeFill="accent2" w:themeFillTint="3F"/>
      </w:tcPr>
    </w:tblStylePr>
    <w:tblStylePr w:type="band1Horz">
      <w:tblPr/>
      <w:tcPr>
        <w:shd w:val="clear" w:color="auto" w:fill="C1DEE9" w:themeFill="accent2" w:themeFillTint="3F"/>
      </w:tcPr>
    </w:tblStylePr>
  </w:style>
  <w:style w:type="table" w:styleId="MediumList1-Accent3">
    <w:name w:val="Medium List 1 Accent 3"/>
    <w:basedOn w:val="TableNormal"/>
    <w:uiPriority w:val="65"/>
    <w:semiHidden/>
    <w:rsid w:val="002F749A"/>
    <w:pPr>
      <w:spacing w:after="0" w:line="240" w:lineRule="auto"/>
    </w:pPr>
    <w:rPr>
      <w:color w:val="414141" w:themeColor="text1"/>
    </w:rPr>
    <w:tblPr>
      <w:tblStyleRowBandSize w:val="1"/>
      <w:tblStyleColBandSize w:val="1"/>
      <w:tblBorders>
        <w:top w:val="single" w:color="A5B1BE" w:themeColor="accent3" w:sz="8" w:space="0"/>
        <w:bottom w:val="single" w:color="A5B1BE" w:themeColor="accent3" w:sz="8" w:space="0"/>
      </w:tblBorders>
    </w:tblPr>
    <w:tblStylePr w:type="firstRow">
      <w:rPr>
        <w:rFonts w:asciiTheme="majorHAnsi" w:hAnsiTheme="majorHAnsi" w:eastAsiaTheme="majorEastAsia" w:cstheme="majorBidi"/>
      </w:rPr>
      <w:tblPr/>
      <w:tcPr>
        <w:tcBorders>
          <w:top w:val="nil"/>
          <w:bottom w:val="single" w:color="A5B1BE" w:themeColor="accent3" w:sz="8" w:space="0"/>
        </w:tcBorders>
      </w:tcPr>
    </w:tblStylePr>
    <w:tblStylePr w:type="lastRow">
      <w:rPr>
        <w:b/>
        <w:bCs/>
        <w:color w:val="2D687E" w:themeColor="text2"/>
      </w:rPr>
      <w:tblPr/>
      <w:tcPr>
        <w:tcBorders>
          <w:top w:val="single" w:color="A5B1BE" w:themeColor="accent3" w:sz="8" w:space="0"/>
          <w:bottom w:val="single" w:color="A5B1BE" w:themeColor="accent3" w:sz="8" w:space="0"/>
        </w:tcBorders>
      </w:tcPr>
    </w:tblStylePr>
    <w:tblStylePr w:type="firstCol">
      <w:rPr>
        <w:b/>
        <w:bCs/>
      </w:rPr>
    </w:tblStylePr>
    <w:tblStylePr w:type="lastCol">
      <w:rPr>
        <w:b/>
        <w:bCs/>
      </w:rPr>
      <w:tblPr/>
      <w:tcPr>
        <w:tcBorders>
          <w:top w:val="single" w:color="A5B1BE" w:themeColor="accent3" w:sz="8" w:space="0"/>
          <w:bottom w:val="single" w:color="A5B1BE" w:themeColor="accent3" w:sz="8" w:space="0"/>
        </w:tcBorders>
      </w:tcPr>
    </w:tblStylePr>
    <w:tblStylePr w:type="band1Vert">
      <w:tblPr/>
      <w:tcPr>
        <w:shd w:val="clear" w:color="auto" w:fill="E8EBEF" w:themeFill="accent3" w:themeFillTint="3F"/>
      </w:tcPr>
    </w:tblStylePr>
    <w:tblStylePr w:type="band1Horz">
      <w:tblPr/>
      <w:tcPr>
        <w:shd w:val="clear" w:color="auto" w:fill="E8EBEF" w:themeFill="accent3" w:themeFillTint="3F"/>
      </w:tcPr>
    </w:tblStylePr>
  </w:style>
  <w:style w:type="table" w:styleId="MediumList1-Accent4">
    <w:name w:val="Medium List 1 Accent 4"/>
    <w:basedOn w:val="TableNormal"/>
    <w:uiPriority w:val="65"/>
    <w:semiHidden/>
    <w:rsid w:val="002F749A"/>
    <w:pPr>
      <w:spacing w:after="0" w:line="240" w:lineRule="auto"/>
    </w:pPr>
    <w:rPr>
      <w:color w:val="414141" w:themeColor="text1"/>
    </w:rPr>
    <w:tblPr>
      <w:tblStyleRowBandSize w:val="1"/>
      <w:tblStyleColBandSize w:val="1"/>
      <w:tblBorders>
        <w:top w:val="single" w:color="FFC73B" w:themeColor="accent4" w:sz="8" w:space="0"/>
        <w:bottom w:val="single" w:color="FFC73B" w:themeColor="accent4" w:sz="8" w:space="0"/>
      </w:tblBorders>
    </w:tblPr>
    <w:tblStylePr w:type="firstRow">
      <w:rPr>
        <w:rFonts w:asciiTheme="majorHAnsi" w:hAnsiTheme="majorHAnsi" w:eastAsiaTheme="majorEastAsia" w:cstheme="majorBidi"/>
      </w:rPr>
      <w:tblPr/>
      <w:tcPr>
        <w:tcBorders>
          <w:top w:val="nil"/>
          <w:bottom w:val="single" w:color="FFC73B" w:themeColor="accent4" w:sz="8" w:space="0"/>
        </w:tcBorders>
      </w:tcPr>
    </w:tblStylePr>
    <w:tblStylePr w:type="lastRow">
      <w:rPr>
        <w:b/>
        <w:bCs/>
        <w:color w:val="2D687E" w:themeColor="text2"/>
      </w:rPr>
      <w:tblPr/>
      <w:tcPr>
        <w:tcBorders>
          <w:top w:val="single" w:color="FFC73B" w:themeColor="accent4" w:sz="8" w:space="0"/>
          <w:bottom w:val="single" w:color="FFC73B" w:themeColor="accent4" w:sz="8" w:space="0"/>
        </w:tcBorders>
      </w:tcPr>
    </w:tblStylePr>
    <w:tblStylePr w:type="firstCol">
      <w:rPr>
        <w:b/>
        <w:bCs/>
      </w:rPr>
    </w:tblStylePr>
    <w:tblStylePr w:type="lastCol">
      <w:rPr>
        <w:b/>
        <w:bCs/>
      </w:rPr>
      <w:tblPr/>
      <w:tcPr>
        <w:tcBorders>
          <w:top w:val="single" w:color="FFC73B" w:themeColor="accent4" w:sz="8" w:space="0"/>
          <w:bottom w:val="single" w:color="FFC73B" w:themeColor="accent4" w:sz="8" w:space="0"/>
        </w:tcBorders>
      </w:tcPr>
    </w:tblStylePr>
    <w:tblStylePr w:type="band1Vert">
      <w:tblPr/>
      <w:tcPr>
        <w:shd w:val="clear" w:color="auto" w:fill="FFF1CE" w:themeFill="accent4" w:themeFillTint="3F"/>
      </w:tcPr>
    </w:tblStylePr>
    <w:tblStylePr w:type="band1Horz">
      <w:tblPr/>
      <w:tcPr>
        <w:shd w:val="clear" w:color="auto" w:fill="FFF1CE" w:themeFill="accent4" w:themeFillTint="3F"/>
      </w:tcPr>
    </w:tblStylePr>
  </w:style>
  <w:style w:type="table" w:styleId="MediumList1-Accent5">
    <w:name w:val="Medium List 1 Accent 5"/>
    <w:basedOn w:val="TableNormal"/>
    <w:uiPriority w:val="65"/>
    <w:semiHidden/>
    <w:rsid w:val="002F749A"/>
    <w:pPr>
      <w:spacing w:after="0" w:line="240" w:lineRule="auto"/>
    </w:pPr>
    <w:rPr>
      <w:color w:val="414141" w:themeColor="text1"/>
    </w:rPr>
    <w:tblPr>
      <w:tblStyleRowBandSize w:val="1"/>
      <w:tblStyleColBandSize w:val="1"/>
      <w:tblBorders>
        <w:top w:val="single" w:color="6DC3D2" w:themeColor="accent5" w:sz="8" w:space="0"/>
        <w:bottom w:val="single" w:color="6DC3D2" w:themeColor="accent5" w:sz="8" w:space="0"/>
      </w:tblBorders>
    </w:tblPr>
    <w:tblStylePr w:type="firstRow">
      <w:rPr>
        <w:rFonts w:asciiTheme="majorHAnsi" w:hAnsiTheme="majorHAnsi" w:eastAsiaTheme="majorEastAsia" w:cstheme="majorBidi"/>
      </w:rPr>
      <w:tblPr/>
      <w:tcPr>
        <w:tcBorders>
          <w:top w:val="nil"/>
          <w:bottom w:val="single" w:color="6DC3D2" w:themeColor="accent5" w:sz="8" w:space="0"/>
        </w:tcBorders>
      </w:tcPr>
    </w:tblStylePr>
    <w:tblStylePr w:type="lastRow">
      <w:rPr>
        <w:b/>
        <w:bCs/>
        <w:color w:val="2D687E" w:themeColor="text2"/>
      </w:rPr>
      <w:tblPr/>
      <w:tcPr>
        <w:tcBorders>
          <w:top w:val="single" w:color="6DC3D2" w:themeColor="accent5" w:sz="8" w:space="0"/>
          <w:bottom w:val="single" w:color="6DC3D2" w:themeColor="accent5" w:sz="8" w:space="0"/>
        </w:tcBorders>
      </w:tcPr>
    </w:tblStylePr>
    <w:tblStylePr w:type="firstCol">
      <w:rPr>
        <w:b/>
        <w:bCs/>
      </w:rPr>
    </w:tblStylePr>
    <w:tblStylePr w:type="lastCol">
      <w:rPr>
        <w:b/>
        <w:bCs/>
      </w:rPr>
      <w:tblPr/>
      <w:tcPr>
        <w:tcBorders>
          <w:top w:val="single" w:color="6DC3D2" w:themeColor="accent5" w:sz="8" w:space="0"/>
          <w:bottom w:val="single" w:color="6DC3D2" w:themeColor="accent5" w:sz="8" w:space="0"/>
        </w:tcBorders>
      </w:tcPr>
    </w:tblStylePr>
    <w:tblStylePr w:type="band1Vert">
      <w:tblPr/>
      <w:tcPr>
        <w:shd w:val="clear" w:color="auto" w:fill="DAF0F4" w:themeFill="accent5" w:themeFillTint="3F"/>
      </w:tcPr>
    </w:tblStylePr>
    <w:tblStylePr w:type="band1Horz">
      <w:tblPr/>
      <w:tcPr>
        <w:shd w:val="clear" w:color="auto" w:fill="DAF0F4" w:themeFill="accent5" w:themeFillTint="3F"/>
      </w:tcPr>
    </w:tblStylePr>
  </w:style>
  <w:style w:type="table" w:styleId="MediumList1-Accent6">
    <w:name w:val="Medium List 1 Accent 6"/>
    <w:basedOn w:val="TableNormal"/>
    <w:uiPriority w:val="65"/>
    <w:semiHidden/>
    <w:rsid w:val="002F749A"/>
    <w:pPr>
      <w:spacing w:after="0" w:line="240" w:lineRule="auto"/>
    </w:pPr>
    <w:rPr>
      <w:color w:val="414141" w:themeColor="text1"/>
    </w:rPr>
    <w:tblPr>
      <w:tblStyleRowBandSize w:val="1"/>
      <w:tblStyleColBandSize w:val="1"/>
      <w:tblBorders>
        <w:top w:val="single" w:color="1B3B5A" w:themeColor="accent6" w:sz="8" w:space="0"/>
        <w:bottom w:val="single" w:color="1B3B5A" w:themeColor="accent6" w:sz="8" w:space="0"/>
      </w:tblBorders>
    </w:tblPr>
    <w:tblStylePr w:type="firstRow">
      <w:rPr>
        <w:rFonts w:asciiTheme="majorHAnsi" w:hAnsiTheme="majorHAnsi" w:eastAsiaTheme="majorEastAsia" w:cstheme="majorBidi"/>
      </w:rPr>
      <w:tblPr/>
      <w:tcPr>
        <w:tcBorders>
          <w:top w:val="nil"/>
          <w:bottom w:val="single" w:color="1B3B5A" w:themeColor="accent6" w:sz="8" w:space="0"/>
        </w:tcBorders>
      </w:tcPr>
    </w:tblStylePr>
    <w:tblStylePr w:type="lastRow">
      <w:rPr>
        <w:b/>
        <w:bCs/>
        <w:color w:val="2D687E" w:themeColor="text2"/>
      </w:rPr>
      <w:tblPr/>
      <w:tcPr>
        <w:tcBorders>
          <w:top w:val="single" w:color="1B3B5A" w:themeColor="accent6" w:sz="8" w:space="0"/>
          <w:bottom w:val="single" w:color="1B3B5A" w:themeColor="accent6" w:sz="8" w:space="0"/>
        </w:tcBorders>
      </w:tcPr>
    </w:tblStylePr>
    <w:tblStylePr w:type="firstCol">
      <w:rPr>
        <w:b/>
        <w:bCs/>
      </w:rPr>
    </w:tblStylePr>
    <w:tblStylePr w:type="lastCol">
      <w:rPr>
        <w:b/>
        <w:bCs/>
      </w:rPr>
      <w:tblPr/>
      <w:tcPr>
        <w:tcBorders>
          <w:top w:val="single" w:color="1B3B5A" w:themeColor="accent6" w:sz="8" w:space="0"/>
          <w:bottom w:val="single" w:color="1B3B5A" w:themeColor="accent6" w:sz="8" w:space="0"/>
        </w:tcBorders>
      </w:tcPr>
    </w:tblStylePr>
    <w:tblStylePr w:type="band1Vert">
      <w:tblPr/>
      <w:tcPr>
        <w:shd w:val="clear" w:color="auto" w:fill="B4CEE8" w:themeFill="accent6" w:themeFillTint="3F"/>
      </w:tcPr>
    </w:tblStylePr>
    <w:tblStylePr w:type="band1Horz">
      <w:tblPr/>
      <w:tcPr>
        <w:shd w:val="clear" w:color="auto" w:fill="B4CEE8" w:themeFill="accent6" w:themeFillTint="3F"/>
      </w:tcPr>
    </w:tblStylePr>
  </w:style>
  <w:style w:type="table" w:styleId="MediumList21" w:customStyle="1">
    <w:name w:val="Medium List 21"/>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rPr>
        <w:sz w:val="24"/>
        <w:szCs w:val="24"/>
      </w:rPr>
      <w:tblPr/>
      <w:tcPr>
        <w:tcBorders>
          <w:top w:val="nil"/>
          <w:left w:val="nil"/>
          <w:bottom w:val="single" w:color="F58220" w:themeColor="accent1" w:sz="24" w:space="0"/>
          <w:right w:val="nil"/>
          <w:insideH w:val="nil"/>
          <w:insideV w:val="nil"/>
        </w:tcBorders>
        <w:shd w:val="clear" w:color="auto" w:fill="FFFFFF" w:themeFill="background1"/>
      </w:tcPr>
    </w:tblStylePr>
    <w:tblStylePr w:type="lastRow">
      <w:tblPr/>
      <w:tcPr>
        <w:tcBorders>
          <w:top w:val="single" w:color="F5822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58220" w:themeColor="accent1" w:sz="8" w:space="0"/>
          <w:insideH w:val="nil"/>
          <w:insideV w:val="nil"/>
        </w:tcBorders>
        <w:shd w:val="clear" w:color="auto" w:fill="FFFFFF" w:themeFill="background1"/>
      </w:tcPr>
    </w:tblStylePr>
    <w:tblStylePr w:type="lastCol">
      <w:tblPr/>
      <w:tcPr>
        <w:tcBorders>
          <w:top w:val="nil"/>
          <w:left w:val="single" w:color="F5822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2D687E" w:themeColor="accent2" w:sz="8" w:space="0"/>
        <w:left w:val="single" w:color="2D687E" w:themeColor="accent2" w:sz="8" w:space="0"/>
        <w:bottom w:val="single" w:color="2D687E" w:themeColor="accent2" w:sz="8" w:space="0"/>
        <w:right w:val="single" w:color="2D687E" w:themeColor="accent2" w:sz="8" w:space="0"/>
      </w:tblBorders>
    </w:tblPr>
    <w:tblStylePr w:type="firstRow">
      <w:rPr>
        <w:sz w:val="24"/>
        <w:szCs w:val="24"/>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tblPr/>
      <w:tcPr>
        <w:tcBorders>
          <w:top w:val="single" w:color="2D687E"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D687E" w:themeColor="accent2" w:sz="8" w:space="0"/>
          <w:insideH w:val="nil"/>
          <w:insideV w:val="nil"/>
        </w:tcBorders>
        <w:shd w:val="clear" w:color="auto" w:fill="FFFFFF" w:themeFill="background1"/>
      </w:tcPr>
    </w:tblStylePr>
    <w:tblStylePr w:type="lastCol">
      <w:tblPr/>
      <w:tcPr>
        <w:tcBorders>
          <w:top w:val="nil"/>
          <w:left w:val="single" w:color="2D687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DEE9" w:themeFill="accent2" w:themeFillTint="3F"/>
      </w:tcPr>
    </w:tblStylePr>
    <w:tblStylePr w:type="band1Horz">
      <w:tblPr/>
      <w:tcPr>
        <w:tcBorders>
          <w:top w:val="nil"/>
          <w:bottom w:val="nil"/>
          <w:insideH w:val="nil"/>
          <w:insideV w:val="nil"/>
        </w:tcBorders>
        <w:shd w:val="clear" w:color="auto" w:fill="C1DE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A5B1BE" w:themeColor="accent3" w:sz="8" w:space="0"/>
        <w:left w:val="single" w:color="A5B1BE" w:themeColor="accent3" w:sz="8" w:space="0"/>
        <w:bottom w:val="single" w:color="A5B1BE" w:themeColor="accent3" w:sz="8" w:space="0"/>
        <w:right w:val="single" w:color="A5B1BE" w:themeColor="accent3" w:sz="8" w:space="0"/>
      </w:tblBorders>
    </w:tblPr>
    <w:tblStylePr w:type="firstRow">
      <w:rPr>
        <w:sz w:val="24"/>
        <w:szCs w:val="24"/>
      </w:rPr>
      <w:tblPr/>
      <w:tcPr>
        <w:tcBorders>
          <w:top w:val="nil"/>
          <w:left w:val="nil"/>
          <w:bottom w:val="single" w:color="A5B1BE" w:themeColor="accent3" w:sz="24" w:space="0"/>
          <w:right w:val="nil"/>
          <w:insideH w:val="nil"/>
          <w:insideV w:val="nil"/>
        </w:tcBorders>
        <w:shd w:val="clear" w:color="auto" w:fill="FFFFFF" w:themeFill="background1"/>
      </w:tcPr>
    </w:tblStylePr>
    <w:tblStylePr w:type="lastRow">
      <w:tblPr/>
      <w:tcPr>
        <w:tcBorders>
          <w:top w:val="single" w:color="A5B1B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B1BE" w:themeColor="accent3" w:sz="8" w:space="0"/>
          <w:insideH w:val="nil"/>
          <w:insideV w:val="nil"/>
        </w:tcBorders>
        <w:shd w:val="clear" w:color="auto" w:fill="FFFFFF" w:themeFill="background1"/>
      </w:tcPr>
    </w:tblStylePr>
    <w:tblStylePr w:type="lastCol">
      <w:tblPr/>
      <w:tcPr>
        <w:tcBorders>
          <w:top w:val="nil"/>
          <w:left w:val="single" w:color="A5B1B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BEF" w:themeFill="accent3" w:themeFillTint="3F"/>
      </w:tcPr>
    </w:tblStylePr>
    <w:tblStylePr w:type="band1Horz">
      <w:tblPr/>
      <w:tcPr>
        <w:tcBorders>
          <w:top w:val="nil"/>
          <w:bottom w:val="nil"/>
          <w:insideH w:val="nil"/>
          <w:insideV w:val="nil"/>
        </w:tcBorders>
        <w:shd w:val="clear" w:color="auto" w:fill="E8EB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FFC73B" w:themeColor="accent4" w:sz="8" w:space="0"/>
        <w:left w:val="single" w:color="FFC73B" w:themeColor="accent4" w:sz="8" w:space="0"/>
        <w:bottom w:val="single" w:color="FFC73B" w:themeColor="accent4" w:sz="8" w:space="0"/>
        <w:right w:val="single" w:color="FFC73B" w:themeColor="accent4" w:sz="8" w:space="0"/>
      </w:tblBorders>
    </w:tblPr>
    <w:tblStylePr w:type="firstRow">
      <w:rPr>
        <w:sz w:val="24"/>
        <w:szCs w:val="24"/>
      </w:rPr>
      <w:tblPr/>
      <w:tcPr>
        <w:tcBorders>
          <w:top w:val="nil"/>
          <w:left w:val="nil"/>
          <w:bottom w:val="single" w:color="FFC73B" w:themeColor="accent4" w:sz="24" w:space="0"/>
          <w:right w:val="nil"/>
          <w:insideH w:val="nil"/>
          <w:insideV w:val="nil"/>
        </w:tcBorders>
        <w:shd w:val="clear" w:color="auto" w:fill="FFFFFF" w:themeFill="background1"/>
      </w:tcPr>
    </w:tblStylePr>
    <w:tblStylePr w:type="lastRow">
      <w:tblPr/>
      <w:tcPr>
        <w:tcBorders>
          <w:top w:val="single" w:color="FFC73B"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73B" w:themeColor="accent4" w:sz="8" w:space="0"/>
          <w:insideH w:val="nil"/>
          <w:insideV w:val="nil"/>
        </w:tcBorders>
        <w:shd w:val="clear" w:color="auto" w:fill="FFFFFF" w:themeFill="background1"/>
      </w:tcPr>
    </w:tblStylePr>
    <w:tblStylePr w:type="lastCol">
      <w:tblPr/>
      <w:tcPr>
        <w:tcBorders>
          <w:top w:val="nil"/>
          <w:left w:val="single" w:color="FFC73B"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E" w:themeFill="accent4" w:themeFillTint="3F"/>
      </w:tcPr>
    </w:tblStylePr>
    <w:tblStylePr w:type="band1Horz">
      <w:tblPr/>
      <w:tcPr>
        <w:tcBorders>
          <w:top w:val="nil"/>
          <w:bottom w:val="nil"/>
          <w:insideH w:val="nil"/>
          <w:insideV w:val="nil"/>
        </w:tcBorders>
        <w:shd w:val="clear" w:color="auto" w:fill="FFF1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6DC3D2" w:themeColor="accent5" w:sz="8" w:space="0"/>
        <w:left w:val="single" w:color="6DC3D2" w:themeColor="accent5" w:sz="8" w:space="0"/>
        <w:bottom w:val="single" w:color="6DC3D2" w:themeColor="accent5" w:sz="8" w:space="0"/>
        <w:right w:val="single" w:color="6DC3D2" w:themeColor="accent5" w:sz="8" w:space="0"/>
      </w:tblBorders>
    </w:tblPr>
    <w:tblStylePr w:type="firstRow">
      <w:rPr>
        <w:sz w:val="24"/>
        <w:szCs w:val="24"/>
      </w:rPr>
      <w:tblPr/>
      <w:tcPr>
        <w:tcBorders>
          <w:top w:val="nil"/>
          <w:left w:val="nil"/>
          <w:bottom w:val="single" w:color="6DC3D2" w:themeColor="accent5" w:sz="24" w:space="0"/>
          <w:right w:val="nil"/>
          <w:insideH w:val="nil"/>
          <w:insideV w:val="nil"/>
        </w:tcBorders>
        <w:shd w:val="clear" w:color="auto" w:fill="FFFFFF" w:themeFill="background1"/>
      </w:tcPr>
    </w:tblStylePr>
    <w:tblStylePr w:type="lastRow">
      <w:tblPr/>
      <w:tcPr>
        <w:tcBorders>
          <w:top w:val="single" w:color="6DC3D2"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DC3D2" w:themeColor="accent5" w:sz="8" w:space="0"/>
          <w:insideH w:val="nil"/>
          <w:insideV w:val="nil"/>
        </w:tcBorders>
        <w:shd w:val="clear" w:color="auto" w:fill="FFFFFF" w:themeFill="background1"/>
      </w:tcPr>
    </w:tblStylePr>
    <w:tblStylePr w:type="lastCol">
      <w:tblPr/>
      <w:tcPr>
        <w:tcBorders>
          <w:top w:val="nil"/>
          <w:left w:val="single" w:color="6DC3D2"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F4" w:themeFill="accent5" w:themeFillTint="3F"/>
      </w:tcPr>
    </w:tblStylePr>
    <w:tblStylePr w:type="band1Horz">
      <w:tblPr/>
      <w:tcPr>
        <w:tcBorders>
          <w:top w:val="nil"/>
          <w:bottom w:val="nil"/>
          <w:insideH w:val="nil"/>
          <w:insideV w:val="nil"/>
        </w:tcBorders>
        <w:shd w:val="clear" w:color="auto" w:fill="DAF0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1B3B5A" w:themeColor="accent6" w:sz="8" w:space="0"/>
        <w:left w:val="single" w:color="1B3B5A" w:themeColor="accent6" w:sz="8" w:space="0"/>
        <w:bottom w:val="single" w:color="1B3B5A" w:themeColor="accent6" w:sz="8" w:space="0"/>
        <w:right w:val="single" w:color="1B3B5A" w:themeColor="accent6" w:sz="8" w:space="0"/>
      </w:tblBorders>
    </w:tblPr>
    <w:tblStylePr w:type="firstRow">
      <w:rPr>
        <w:sz w:val="24"/>
        <w:szCs w:val="24"/>
      </w:rPr>
      <w:tblPr/>
      <w:tcPr>
        <w:tcBorders>
          <w:top w:val="nil"/>
          <w:left w:val="nil"/>
          <w:bottom w:val="single" w:color="1B3B5A" w:themeColor="accent6" w:sz="24" w:space="0"/>
          <w:right w:val="nil"/>
          <w:insideH w:val="nil"/>
          <w:insideV w:val="nil"/>
        </w:tcBorders>
        <w:shd w:val="clear" w:color="auto" w:fill="FFFFFF" w:themeFill="background1"/>
      </w:tcPr>
    </w:tblStylePr>
    <w:tblStylePr w:type="lastRow">
      <w:tblPr/>
      <w:tcPr>
        <w:tcBorders>
          <w:top w:val="single" w:color="1B3B5A"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3B5A" w:themeColor="accent6" w:sz="8" w:space="0"/>
          <w:insideH w:val="nil"/>
          <w:insideV w:val="nil"/>
        </w:tcBorders>
        <w:shd w:val="clear" w:color="auto" w:fill="FFFFFF" w:themeFill="background1"/>
      </w:tcPr>
    </w:tblStylePr>
    <w:tblStylePr w:type="lastCol">
      <w:tblPr/>
      <w:tcPr>
        <w:tcBorders>
          <w:top w:val="nil"/>
          <w:left w:val="single" w:color="1B3B5A"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EE8" w:themeFill="accent6" w:themeFillTint="3F"/>
      </w:tcPr>
    </w:tblStylePr>
    <w:tblStylePr w:type="band1Horz">
      <w:tblPr/>
      <w:tcPr>
        <w:tcBorders>
          <w:top w:val="nil"/>
          <w:bottom w:val="nil"/>
          <w:insideH w:val="nil"/>
          <w:insideV w:val="nil"/>
        </w:tcBorders>
        <w:shd w:val="clear" w:color="auto" w:fill="B4CEE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1" w:customStyle="1">
    <w:name w:val="Medium Shading 11"/>
    <w:basedOn w:val="Table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1" w:customStyle="1">
    <w:name w:val="Medium Shading 1 - Accent 11"/>
    <w:basedOn w:val="Table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F749A"/>
    <w:pPr>
      <w:spacing w:after="0" w:line="240" w:lineRule="auto"/>
    </w:pPr>
    <w:tblPr>
      <w:tblStyleRowBandSize w:val="1"/>
      <w:tblStyleColBandSize w:val="1"/>
      <w:tbl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single" w:color="439BBC" w:themeColor="accent2" w:themeTint="BF" w:sz="8" w:space="0"/>
      </w:tblBorders>
    </w:tblPr>
    <w:tblStylePr w:type="firstRow">
      <w:pPr>
        <w:spacing w:before="0" w:after="0" w:line="240" w:lineRule="auto"/>
      </w:pPr>
      <w:rPr>
        <w:b/>
        <w:bCs/>
        <w:color w:val="FFFFFF" w:themeColor="background1"/>
      </w:rPr>
      <w:tblPr/>
      <w:tcPr>
        <w:tcBorders>
          <w:top w:val="single" w:color="439BBC" w:themeColor="accent2" w:themeTint="BF" w:sz="8"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shd w:val="clear" w:color="auto" w:fill="2D687E" w:themeFill="accent2"/>
      </w:tcPr>
    </w:tblStylePr>
    <w:tblStylePr w:type="lastRow">
      <w:pPr>
        <w:spacing w:before="0" w:after="0" w:line="240" w:lineRule="auto"/>
      </w:pPr>
      <w:rPr>
        <w:b/>
        <w:bCs/>
      </w:rPr>
      <w:tblPr/>
      <w:tcPr>
        <w:tcBorders>
          <w:top w:val="double" w:color="439BBC" w:themeColor="accent2" w:themeTint="BF" w:sz="6" w:space="0"/>
          <w:left w:val="single" w:color="439BBC" w:themeColor="accent2" w:themeTint="BF" w:sz="8" w:space="0"/>
          <w:bottom w:val="single" w:color="439BBC" w:themeColor="accent2" w:themeTint="BF" w:sz="8" w:space="0"/>
          <w:right w:val="single" w:color="439BBC"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1DEE9" w:themeFill="accent2" w:themeFillTint="3F"/>
      </w:tcPr>
    </w:tblStylePr>
    <w:tblStylePr w:type="band1Horz">
      <w:tblPr/>
      <w:tcPr>
        <w:tcBorders>
          <w:insideH w:val="nil"/>
          <w:insideV w:val="nil"/>
        </w:tcBorders>
        <w:shd w:val="clear" w:color="auto" w:fill="C1DE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F749A"/>
    <w:pPr>
      <w:spacing w:after="0" w:line="240" w:lineRule="auto"/>
    </w:pPr>
    <w:tblPr>
      <w:tblStyleRowBandSize w:val="1"/>
      <w:tblStyleColBandSize w:val="1"/>
      <w:tbl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single" w:color="BBC4CE" w:themeColor="accent3" w:themeTint="BF" w:sz="8" w:space="0"/>
      </w:tblBorders>
    </w:tblPr>
    <w:tblStylePr w:type="firstRow">
      <w:pPr>
        <w:spacing w:before="0" w:after="0" w:line="240" w:lineRule="auto"/>
      </w:pPr>
      <w:rPr>
        <w:b/>
        <w:bCs/>
        <w:color w:val="FFFFFF" w:themeColor="background1"/>
      </w:rPr>
      <w:tblPr/>
      <w:tcPr>
        <w:tcBorders>
          <w:top w:val="single" w:color="BBC4CE" w:themeColor="accent3" w:themeTint="BF" w:sz="8"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shd w:val="clear" w:color="auto" w:fill="A5B1BE" w:themeFill="accent3"/>
      </w:tcPr>
    </w:tblStylePr>
    <w:tblStylePr w:type="lastRow">
      <w:pPr>
        <w:spacing w:before="0" w:after="0" w:line="240" w:lineRule="auto"/>
      </w:pPr>
      <w:rPr>
        <w:b/>
        <w:bCs/>
      </w:rPr>
      <w:tblPr/>
      <w:tcPr>
        <w:tcBorders>
          <w:top w:val="double" w:color="BBC4CE" w:themeColor="accent3" w:themeTint="BF" w:sz="6" w:space="0"/>
          <w:left w:val="single" w:color="BBC4CE" w:themeColor="accent3" w:themeTint="BF" w:sz="8" w:space="0"/>
          <w:bottom w:val="single" w:color="BBC4CE" w:themeColor="accent3" w:themeTint="BF" w:sz="8" w:space="0"/>
          <w:right w:val="single" w:color="BBC4C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BEF" w:themeFill="accent3" w:themeFillTint="3F"/>
      </w:tcPr>
    </w:tblStylePr>
    <w:tblStylePr w:type="band1Horz">
      <w:tblPr/>
      <w:tcPr>
        <w:tcBorders>
          <w:insideH w:val="nil"/>
          <w:insideV w:val="nil"/>
        </w:tcBorders>
        <w:shd w:val="clear" w:color="auto" w:fill="E8EB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F749A"/>
    <w:pPr>
      <w:spacing w:after="0" w:line="240" w:lineRule="auto"/>
    </w:pPr>
    <w:tblPr>
      <w:tblStyleRowBandSize w:val="1"/>
      <w:tblStyleColBandSize w:val="1"/>
      <w:tbl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single" w:color="FFD46C" w:themeColor="accent4" w:themeTint="BF" w:sz="8" w:space="0"/>
      </w:tblBorders>
    </w:tblPr>
    <w:tblStylePr w:type="firstRow">
      <w:pPr>
        <w:spacing w:before="0" w:after="0" w:line="240" w:lineRule="auto"/>
      </w:pPr>
      <w:rPr>
        <w:b/>
        <w:bCs/>
        <w:color w:val="FFFFFF" w:themeColor="background1"/>
      </w:rPr>
      <w:tblPr/>
      <w:tcPr>
        <w:tcBorders>
          <w:top w:val="single" w:color="FFD46C" w:themeColor="accent4" w:themeTint="BF" w:sz="8"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shd w:val="clear" w:color="auto" w:fill="FFC73B" w:themeFill="accent4"/>
      </w:tcPr>
    </w:tblStylePr>
    <w:tblStylePr w:type="lastRow">
      <w:pPr>
        <w:spacing w:before="0" w:after="0" w:line="240" w:lineRule="auto"/>
      </w:pPr>
      <w:rPr>
        <w:b/>
        <w:bCs/>
      </w:rPr>
      <w:tblPr/>
      <w:tcPr>
        <w:tcBorders>
          <w:top w:val="double" w:color="FFD46C" w:themeColor="accent4" w:themeTint="BF" w:sz="6" w:space="0"/>
          <w:left w:val="single" w:color="FFD46C" w:themeColor="accent4" w:themeTint="BF" w:sz="8" w:space="0"/>
          <w:bottom w:val="single" w:color="FFD46C" w:themeColor="accent4" w:themeTint="BF" w:sz="8" w:space="0"/>
          <w:right w:val="single" w:color="FFD46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F1CE" w:themeFill="accent4" w:themeFillTint="3F"/>
      </w:tcPr>
    </w:tblStylePr>
    <w:tblStylePr w:type="band1Horz">
      <w:tblPr/>
      <w:tcPr>
        <w:tcBorders>
          <w:insideH w:val="nil"/>
          <w:insideV w:val="nil"/>
        </w:tcBorders>
        <w:shd w:val="clear" w:color="auto" w:fill="FFF1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F749A"/>
    <w:pPr>
      <w:spacing w:after="0" w:line="240" w:lineRule="auto"/>
    </w:pPr>
    <w:tblPr>
      <w:tblStyleRowBandSize w:val="1"/>
      <w:tblStyleColBandSize w:val="1"/>
      <w:tbl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single" w:color="91D2DD" w:themeColor="accent5" w:themeTint="BF" w:sz="8" w:space="0"/>
      </w:tblBorders>
    </w:tblPr>
    <w:tblStylePr w:type="firstRow">
      <w:pPr>
        <w:spacing w:before="0" w:after="0" w:line="240" w:lineRule="auto"/>
      </w:pPr>
      <w:rPr>
        <w:b/>
        <w:bCs/>
        <w:color w:val="FFFFFF" w:themeColor="background1"/>
      </w:rPr>
      <w:tblPr/>
      <w:tcPr>
        <w:tcBorders>
          <w:top w:val="single" w:color="91D2DD" w:themeColor="accent5" w:themeTint="BF" w:sz="8"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shd w:val="clear" w:color="auto" w:fill="6DC3D2" w:themeFill="accent5"/>
      </w:tcPr>
    </w:tblStylePr>
    <w:tblStylePr w:type="lastRow">
      <w:pPr>
        <w:spacing w:before="0" w:after="0" w:line="240" w:lineRule="auto"/>
      </w:pPr>
      <w:rPr>
        <w:b/>
        <w:bCs/>
      </w:rPr>
      <w:tblPr/>
      <w:tcPr>
        <w:tcBorders>
          <w:top w:val="double" w:color="91D2DD" w:themeColor="accent5" w:themeTint="BF" w:sz="6" w:space="0"/>
          <w:left w:val="single" w:color="91D2DD" w:themeColor="accent5" w:themeTint="BF" w:sz="8" w:space="0"/>
          <w:bottom w:val="single" w:color="91D2DD" w:themeColor="accent5" w:themeTint="BF" w:sz="8" w:space="0"/>
          <w:right w:val="single" w:color="91D2DD"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AF0F4" w:themeFill="accent5" w:themeFillTint="3F"/>
      </w:tcPr>
    </w:tblStylePr>
    <w:tblStylePr w:type="band1Horz">
      <w:tblPr/>
      <w:tcPr>
        <w:tcBorders>
          <w:insideH w:val="nil"/>
          <w:insideV w:val="nil"/>
        </w:tcBorders>
        <w:shd w:val="clear" w:color="auto" w:fill="DAF0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F749A"/>
    <w:pPr>
      <w:spacing w:after="0" w:line="240" w:lineRule="auto"/>
    </w:pPr>
    <w:tblPr>
      <w:tblStyleRowBandSize w:val="1"/>
      <w:tblStyleColBandSize w:val="1"/>
      <w:tbl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single" w:color="316CA5" w:themeColor="accent6" w:themeTint="BF" w:sz="8" w:space="0"/>
      </w:tblBorders>
    </w:tblPr>
    <w:tblStylePr w:type="firstRow">
      <w:pPr>
        <w:spacing w:before="0" w:after="0" w:line="240" w:lineRule="auto"/>
      </w:pPr>
      <w:rPr>
        <w:b/>
        <w:bCs/>
        <w:color w:val="FFFFFF" w:themeColor="background1"/>
      </w:rPr>
      <w:tblPr/>
      <w:tcPr>
        <w:tcBorders>
          <w:top w:val="single" w:color="316CA5" w:themeColor="accent6" w:themeTint="BF" w:sz="8"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shd w:val="clear" w:color="auto" w:fill="1B3B5A" w:themeFill="accent6"/>
      </w:tcPr>
    </w:tblStylePr>
    <w:tblStylePr w:type="lastRow">
      <w:pPr>
        <w:spacing w:before="0" w:after="0" w:line="240" w:lineRule="auto"/>
      </w:pPr>
      <w:rPr>
        <w:b/>
        <w:bCs/>
      </w:rPr>
      <w:tblPr/>
      <w:tcPr>
        <w:tcBorders>
          <w:top w:val="double" w:color="316CA5" w:themeColor="accent6" w:themeTint="BF" w:sz="6" w:space="0"/>
          <w:left w:val="single" w:color="316CA5" w:themeColor="accent6" w:themeTint="BF" w:sz="8" w:space="0"/>
          <w:bottom w:val="single" w:color="316CA5" w:themeColor="accent6" w:themeTint="BF" w:sz="8" w:space="0"/>
          <w:right w:val="single" w:color="316CA5"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B4CEE8" w:themeFill="accent6" w:themeFillTint="3F"/>
      </w:tcPr>
    </w:tblStylePr>
    <w:tblStylePr w:type="band1Horz">
      <w:tblPr/>
      <w:tcPr>
        <w:tcBorders>
          <w:insideH w:val="nil"/>
          <w:insideV w:val="nil"/>
        </w:tcBorders>
        <w:shd w:val="clear" w:color="auto" w:fill="B4CEE8" w:themeFill="accent6" w:themeFillTint="3F"/>
      </w:tcPr>
    </w:tblStylePr>
    <w:tblStylePr w:type="band2Horz">
      <w:tblPr/>
      <w:tcPr>
        <w:tcBorders>
          <w:insideH w:val="nil"/>
          <w:insideV w:val="nil"/>
        </w:tcBorders>
      </w:tcPr>
    </w:tblStylePr>
  </w:style>
  <w:style w:type="table" w:styleId="MediumShading21" w:customStyle="1">
    <w:name w:val="Medium Shading 21"/>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1" w:customStyle="1">
    <w:name w:val="Medium Shading 2 - Accent 11"/>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D687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D687E" w:themeFill="accent2"/>
      </w:tcPr>
    </w:tblStylePr>
    <w:tblStylePr w:type="lastCol">
      <w:rPr>
        <w:b/>
        <w:bCs/>
        <w:color w:val="FFFFFF" w:themeColor="background1"/>
      </w:rPr>
      <w:tblPr/>
      <w:tcPr>
        <w:tcBorders>
          <w:left w:val="nil"/>
          <w:right w:val="nil"/>
          <w:insideH w:val="nil"/>
          <w:insideV w:val="nil"/>
        </w:tcBorders>
        <w:shd w:val="clear" w:color="auto" w:fill="2D687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B1B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B1BE" w:themeFill="accent3"/>
      </w:tcPr>
    </w:tblStylePr>
    <w:tblStylePr w:type="lastCol">
      <w:rPr>
        <w:b/>
        <w:bCs/>
        <w:color w:val="FFFFFF" w:themeColor="background1"/>
      </w:rPr>
      <w:tblPr/>
      <w:tcPr>
        <w:tcBorders>
          <w:left w:val="nil"/>
          <w:right w:val="nil"/>
          <w:insideH w:val="nil"/>
          <w:insideV w:val="nil"/>
        </w:tcBorders>
        <w:shd w:val="clear" w:color="auto" w:fill="A5B1B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73B"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73B" w:themeFill="accent4"/>
      </w:tcPr>
    </w:tblStylePr>
    <w:tblStylePr w:type="lastCol">
      <w:rPr>
        <w:b/>
        <w:bCs/>
        <w:color w:val="FFFFFF" w:themeColor="background1"/>
      </w:rPr>
      <w:tblPr/>
      <w:tcPr>
        <w:tcBorders>
          <w:left w:val="nil"/>
          <w:right w:val="nil"/>
          <w:insideH w:val="nil"/>
          <w:insideV w:val="nil"/>
        </w:tcBorders>
        <w:shd w:val="clear" w:color="auto" w:fill="FFC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DC3D2"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6DC3D2" w:themeFill="accent5"/>
      </w:tcPr>
    </w:tblStylePr>
    <w:tblStylePr w:type="lastCol">
      <w:rPr>
        <w:b/>
        <w:bCs/>
        <w:color w:val="FFFFFF" w:themeColor="background1"/>
      </w:rPr>
      <w:tblPr/>
      <w:tcPr>
        <w:tcBorders>
          <w:left w:val="nil"/>
          <w:right w:val="nil"/>
          <w:insideH w:val="nil"/>
          <w:insideV w:val="nil"/>
        </w:tcBorders>
        <w:shd w:val="clear" w:color="auto" w:fill="6DC3D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3B5A"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3B5A" w:themeFill="accent6"/>
      </w:tcPr>
    </w:tblStylePr>
    <w:tblStylePr w:type="lastCol">
      <w:rPr>
        <w:b/>
        <w:bCs/>
        <w:color w:val="FFFFFF" w:themeColor="background1"/>
      </w:rPr>
      <w:tblPr/>
      <w:tcPr>
        <w:tcBorders>
          <w:left w:val="nil"/>
          <w:right w:val="nil"/>
          <w:insideH w:val="nil"/>
          <w:insideV w:val="nil"/>
        </w:tcBorders>
        <w:shd w:val="clear" w:color="auto" w:fill="1B3B5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rsid w:val="002F749A"/>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2F749A"/>
    <w:rPr>
      <w:rFonts w:asciiTheme="majorHAnsi" w:hAnsiTheme="majorHAnsi" w:eastAsiaTheme="majorEastAsia" w:cstheme="majorBidi"/>
      <w:sz w:val="24"/>
      <w:szCs w:val="24"/>
      <w:shd w:val="pct20" w:color="auto" w:fill="auto"/>
      <w:lang w:val="fr-BE" w:eastAsia="nl-NL"/>
    </w:rPr>
  </w:style>
  <w:style w:type="paragraph" w:styleId="NoSpacing">
    <w:name w:val="No Spacing"/>
    <w:uiPriority w:val="1"/>
    <w:qFormat/>
    <w:rsid w:val="002F749A"/>
    <w:pPr>
      <w:spacing w:after="0" w:line="240" w:lineRule="auto"/>
    </w:pPr>
    <w:rPr>
      <w:rFonts w:ascii="Palatino Linotype" w:hAnsi="Palatino Linotype"/>
      <w:sz w:val="20"/>
      <w:szCs w:val="24"/>
      <w:lang w:val="fr-BE" w:eastAsia="nl-NL"/>
    </w:rPr>
  </w:style>
  <w:style w:type="paragraph" w:styleId="NormalWeb">
    <w:name w:val="Normal (Web)"/>
    <w:basedOn w:val="Normal"/>
    <w:uiPriority w:val="99"/>
    <w:semiHidden/>
    <w:rsid w:val="002F749A"/>
    <w:rPr>
      <w:rFonts w:ascii="Times New Roman" w:hAnsi="Times New Roman"/>
      <w:sz w:val="24"/>
    </w:rPr>
  </w:style>
  <w:style w:type="paragraph" w:styleId="NormalIndent">
    <w:name w:val="Normal Indent"/>
    <w:basedOn w:val="Normal"/>
    <w:uiPriority w:val="99"/>
    <w:semiHidden/>
    <w:rsid w:val="002F749A"/>
    <w:pPr>
      <w:ind w:left="720"/>
    </w:pPr>
    <w:rPr>
      <w:rFonts w:eastAsiaTheme="minorEastAsia"/>
    </w:rPr>
  </w:style>
  <w:style w:type="paragraph" w:styleId="NoteHeading">
    <w:name w:val="Note Heading"/>
    <w:basedOn w:val="Normal"/>
    <w:next w:val="Normal"/>
    <w:link w:val="NoteHeadingChar"/>
    <w:uiPriority w:val="99"/>
    <w:semiHidden/>
    <w:rsid w:val="002F749A"/>
  </w:style>
  <w:style w:type="character" w:styleId="NoteHeadingChar" w:customStyle="1">
    <w:name w:val="Note Heading Char"/>
    <w:basedOn w:val="DefaultParagraphFont"/>
    <w:link w:val="NoteHeading"/>
    <w:uiPriority w:val="99"/>
    <w:semiHidden/>
    <w:rsid w:val="002F749A"/>
    <w:rPr>
      <w:rFonts w:ascii="Palatino Linotype" w:hAnsi="Palatino Linotype" w:eastAsia="Times New Roman"/>
      <w:sz w:val="20"/>
      <w:szCs w:val="24"/>
      <w:lang w:val="fr-BE" w:eastAsia="nl-NL"/>
    </w:rPr>
  </w:style>
  <w:style w:type="character" w:styleId="PageNumber">
    <w:name w:val="page number"/>
    <w:basedOn w:val="DefaultParagraphFont"/>
    <w:uiPriority w:val="99"/>
    <w:semiHidden/>
    <w:rsid w:val="002F749A"/>
  </w:style>
  <w:style w:type="paragraph" w:styleId="PlainText">
    <w:name w:val="Plain Text"/>
    <w:basedOn w:val="Normal"/>
    <w:link w:val="PlainTextChar"/>
    <w:uiPriority w:val="99"/>
    <w:semiHidden/>
    <w:rsid w:val="002F749A"/>
    <w:rPr>
      <w:rFonts w:ascii="Consolas" w:hAnsi="Consolas"/>
      <w:sz w:val="21"/>
      <w:szCs w:val="21"/>
    </w:rPr>
  </w:style>
  <w:style w:type="character" w:styleId="PlainTextChar" w:customStyle="1">
    <w:name w:val="Plain Text Char"/>
    <w:basedOn w:val="DefaultParagraphFont"/>
    <w:link w:val="PlainText"/>
    <w:uiPriority w:val="99"/>
    <w:semiHidden/>
    <w:rsid w:val="002F749A"/>
    <w:rPr>
      <w:rFonts w:ascii="Consolas" w:hAnsi="Consolas" w:eastAsia="Times New Roman"/>
      <w:sz w:val="21"/>
      <w:szCs w:val="21"/>
      <w:lang w:val="fr-BE" w:eastAsia="nl-NL"/>
    </w:rPr>
  </w:style>
  <w:style w:type="paragraph" w:styleId="Quote">
    <w:name w:val="Quote"/>
    <w:basedOn w:val="Normal"/>
    <w:next w:val="Normal"/>
    <w:link w:val="QuoteChar"/>
    <w:uiPriority w:val="29"/>
    <w:qFormat/>
    <w:rsid w:val="002F749A"/>
    <w:rPr>
      <w:i/>
      <w:iCs/>
      <w:color w:val="414141" w:themeColor="text1"/>
    </w:rPr>
  </w:style>
  <w:style w:type="character" w:styleId="QuoteChar" w:customStyle="1">
    <w:name w:val="Quote Char"/>
    <w:basedOn w:val="DefaultParagraphFont"/>
    <w:link w:val="Quote"/>
    <w:uiPriority w:val="29"/>
    <w:rsid w:val="002F749A"/>
    <w:rPr>
      <w:rFonts w:ascii="Palatino Linotype" w:hAnsi="Palatino Linotype" w:eastAsia="Times New Roman"/>
      <w:i/>
      <w:iCs/>
      <w:color w:val="414141" w:themeColor="text1"/>
      <w:sz w:val="20"/>
      <w:szCs w:val="24"/>
      <w:lang w:val="fr-BE" w:eastAsia="nl-NL"/>
    </w:rPr>
  </w:style>
  <w:style w:type="paragraph" w:styleId="Salutation">
    <w:name w:val="Salutation"/>
    <w:basedOn w:val="Normal"/>
    <w:next w:val="Normal"/>
    <w:link w:val="SalutationChar"/>
    <w:uiPriority w:val="99"/>
    <w:semiHidden/>
    <w:rsid w:val="002F749A"/>
  </w:style>
  <w:style w:type="character" w:styleId="SalutationChar" w:customStyle="1">
    <w:name w:val="Salutation Char"/>
    <w:basedOn w:val="DefaultParagraphFont"/>
    <w:link w:val="Salutation"/>
    <w:uiPriority w:val="99"/>
    <w:semiHidden/>
    <w:rsid w:val="002F749A"/>
    <w:rPr>
      <w:rFonts w:ascii="Palatino Linotype" w:hAnsi="Palatino Linotype" w:eastAsia="Times New Roman"/>
      <w:sz w:val="20"/>
      <w:szCs w:val="24"/>
      <w:lang w:val="fr-BE" w:eastAsia="nl-NL"/>
    </w:rPr>
  </w:style>
  <w:style w:type="paragraph" w:styleId="Signature">
    <w:name w:val="Signature"/>
    <w:basedOn w:val="Normal"/>
    <w:link w:val="SignatureChar"/>
    <w:uiPriority w:val="99"/>
    <w:semiHidden/>
    <w:rsid w:val="002F749A"/>
    <w:pPr>
      <w:ind w:left="4252"/>
    </w:pPr>
    <w:rPr>
      <w:rFonts w:eastAsiaTheme="minorEastAsia"/>
    </w:rPr>
  </w:style>
  <w:style w:type="character" w:styleId="SignatureChar" w:customStyle="1">
    <w:name w:val="Signature Char"/>
    <w:basedOn w:val="DefaultParagraphFont"/>
    <w:link w:val="Signature"/>
    <w:uiPriority w:val="99"/>
    <w:semiHidden/>
    <w:rsid w:val="002F749A"/>
    <w:rPr>
      <w:rFonts w:ascii="Palatino Linotype" w:hAnsi="Palatino Linotype"/>
      <w:sz w:val="20"/>
      <w:szCs w:val="24"/>
      <w:lang w:val="fr-BE" w:eastAsia="nl-NL"/>
    </w:rPr>
  </w:style>
  <w:style w:type="character" w:styleId="Strong">
    <w:name w:val="Strong"/>
    <w:basedOn w:val="DefaultParagraphFont"/>
    <w:uiPriority w:val="22"/>
    <w:qFormat/>
    <w:rsid w:val="002F749A"/>
    <w:rPr>
      <w:b/>
      <w:bCs/>
    </w:rPr>
  </w:style>
  <w:style w:type="paragraph" w:styleId="Subtitle">
    <w:name w:val="Subtitle"/>
    <w:basedOn w:val="Normal"/>
    <w:next w:val="Normal"/>
    <w:link w:val="SubtitleChar"/>
    <w:uiPriority w:val="99"/>
    <w:qFormat/>
    <w:rsid w:val="002F749A"/>
    <w:pPr>
      <w:numPr>
        <w:ilvl w:val="1"/>
      </w:numPr>
    </w:pPr>
    <w:rPr>
      <w:rFonts w:asciiTheme="majorHAnsi" w:hAnsiTheme="majorHAnsi" w:eastAsiaTheme="majorEastAsia" w:cstheme="majorBidi"/>
      <w:i/>
      <w:iCs/>
      <w:color w:val="F58220" w:themeColor="accent1"/>
      <w:spacing w:val="15"/>
      <w:sz w:val="24"/>
    </w:rPr>
  </w:style>
  <w:style w:type="character" w:styleId="SubtitleChar" w:customStyle="1">
    <w:name w:val="Subtitle Char"/>
    <w:basedOn w:val="DefaultParagraphFont"/>
    <w:link w:val="Subtitle"/>
    <w:uiPriority w:val="99"/>
    <w:rsid w:val="002F749A"/>
    <w:rPr>
      <w:rFonts w:asciiTheme="majorHAnsi" w:hAnsiTheme="majorHAnsi" w:eastAsiaTheme="majorEastAsia" w:cstheme="majorBidi"/>
      <w:i/>
      <w:iCs/>
      <w:color w:val="F58220" w:themeColor="accent1"/>
      <w:spacing w:val="15"/>
      <w:sz w:val="24"/>
      <w:szCs w:val="24"/>
      <w:lang w:val="fr-BE" w:eastAsia="nl-NL"/>
    </w:rPr>
  </w:style>
  <w:style w:type="character" w:styleId="SubtleEmphasis">
    <w:name w:val="Subtle Emphasis"/>
    <w:basedOn w:val="DefaultParagraphFont"/>
    <w:uiPriority w:val="19"/>
    <w:qFormat/>
    <w:rsid w:val="002F749A"/>
    <w:rPr>
      <w:i/>
      <w:iCs/>
      <w:color w:val="A0A0A0" w:themeColor="text1" w:themeTint="7F"/>
    </w:rPr>
  </w:style>
  <w:style w:type="character" w:styleId="SubtleReference">
    <w:name w:val="Subtle Reference"/>
    <w:basedOn w:val="DefaultParagraphFont"/>
    <w:uiPriority w:val="31"/>
    <w:qFormat/>
    <w:rsid w:val="002F749A"/>
    <w:rPr>
      <w:smallCaps/>
      <w:color w:val="2D687E" w:themeColor="accent2"/>
      <w:u w:val="single"/>
    </w:rPr>
  </w:style>
  <w:style w:type="table" w:styleId="Table3Deffects1">
    <w:name w:val="Table 3D effects 1"/>
    <w:basedOn w:val="TableNormal"/>
    <w:uiPriority w:val="99"/>
    <w:semiHidden/>
    <w:rsid w:val="002F749A"/>
    <w:pPr>
      <w:spacing w:after="0" w:line="240" w:lineRule="auto"/>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2F749A"/>
    <w:pPr>
      <w:spacing w:after="0" w:line="240" w:lineRule="auto"/>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2F749A"/>
    <w:pPr>
      <w:spacing w:after="0" w:line="240" w:lineRule="auto"/>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2F749A"/>
    <w:pPr>
      <w:spacing w:after="0" w:line="240" w:lineRule="auto"/>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2F749A"/>
    <w:pPr>
      <w:spacing w:after="0" w:line="240" w:lineRule="auto"/>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2F749A"/>
    <w:pPr>
      <w:spacing w:after="0" w:line="240" w:lineRule="auto"/>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2F749A"/>
    <w:pPr>
      <w:spacing w:after="0" w:line="240"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2F749A"/>
    <w:pPr>
      <w:spacing w:after="0" w:line="240" w:lineRule="auto"/>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2F749A"/>
    <w:pPr>
      <w:spacing w:after="0" w:line="240" w:lineRule="auto"/>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rsid w:val="002F749A"/>
    <w:pPr>
      <w:spacing w:after="0" w:line="240" w:lineRule="auto"/>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2F749A"/>
    <w:pPr>
      <w:spacing w:after="0" w:line="240" w:lineRule="auto"/>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2F749A"/>
    <w:pPr>
      <w:spacing w:after="0" w:line="240" w:lineRule="auto"/>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2F749A"/>
    <w:pPr>
      <w:spacing w:after="0" w:line="240" w:lineRule="auto"/>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F749A"/>
    <w:pPr>
      <w:spacing w:after="0" w:line="240" w:lineRule="auto"/>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F749A"/>
    <w:pPr>
      <w:spacing w:after="0" w:line="240" w:lineRule="auto"/>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rsid w:val="002F749A"/>
    <w:pPr>
      <w:spacing w:after="0" w:line="240"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rsid w:val="002F749A"/>
    <w:pPr>
      <w:spacing w:after="0" w:line="240" w:lineRule="auto"/>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rsid w:val="002F749A"/>
    <w:pPr>
      <w:spacing w:after="0" w:line="240" w:lineRule="auto"/>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2F749A"/>
    <w:pPr>
      <w:spacing w:after="0" w:line="240" w:lineRule="auto"/>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rsid w:val="002F749A"/>
    <w:pPr>
      <w:spacing w:after="0" w:line="240"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rsid w:val="002F749A"/>
    <w:pPr>
      <w:spacing w:after="0" w:line="240"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rsid w:val="002F749A"/>
    <w:pPr>
      <w:spacing w:after="0" w:line="240" w:lineRule="auto"/>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2F749A"/>
    <w:pPr>
      <w:spacing w:after="0" w:line="240" w:lineRule="auto"/>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2F749A"/>
    <w:pPr>
      <w:spacing w:after="0" w:line="240" w:lineRule="auto"/>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2F749A"/>
    <w:pPr>
      <w:spacing w:after="0" w:line="240" w:lineRule="auto"/>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2F749A"/>
    <w:pPr>
      <w:spacing w:after="0" w:line="240" w:lineRule="auto"/>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2F749A"/>
    <w:pPr>
      <w:ind w:left="200" w:hanging="200"/>
    </w:pPr>
    <w:rPr>
      <w:rFonts w:eastAsiaTheme="minorEastAsia"/>
    </w:rPr>
  </w:style>
  <w:style w:type="paragraph" w:styleId="TableofFigures">
    <w:name w:val="table of figures"/>
    <w:basedOn w:val="Normal"/>
    <w:next w:val="Normal"/>
    <w:uiPriority w:val="99"/>
    <w:semiHidden/>
    <w:rsid w:val="00BC3FD9"/>
    <w:pPr>
      <w:tabs>
        <w:tab w:val="right" w:pos="1701"/>
        <w:tab w:val="right" w:leader="middleDot" w:pos="9072"/>
      </w:tabs>
      <w:spacing w:before="60" w:line="360" w:lineRule="auto"/>
      <w:ind w:left="1418" w:hanging="1418"/>
    </w:pPr>
    <w:rPr>
      <w:rFonts w:ascii="Trebuchet MS" w:hAnsi="Trebuchet MS" w:eastAsiaTheme="minorEastAsia"/>
      <w:sz w:val="18"/>
    </w:rPr>
  </w:style>
  <w:style w:type="table" w:styleId="TableProfessional">
    <w:name w:val="Table Professional"/>
    <w:basedOn w:val="TableNormal"/>
    <w:uiPriority w:val="99"/>
    <w:semiHidden/>
    <w:rsid w:val="002F749A"/>
    <w:pPr>
      <w:spacing w:after="0" w:line="240"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rsid w:val="002F749A"/>
    <w:pPr>
      <w:spacing w:after="0" w:line="240" w:lineRule="auto"/>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2F749A"/>
    <w:pPr>
      <w:spacing w:after="0" w:line="240" w:lineRule="auto"/>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2F749A"/>
    <w:pPr>
      <w:spacing w:after="0" w:line="240" w:lineRule="auto"/>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rsid w:val="002F749A"/>
    <w:pPr>
      <w:spacing w:after="0" w:line="240" w:lineRule="auto"/>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2F749A"/>
    <w:pPr>
      <w:spacing w:after="0" w:line="240" w:lineRule="auto"/>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2F7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2F749A"/>
    <w:pPr>
      <w:spacing w:after="0" w:line="240"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2F749A"/>
    <w:pPr>
      <w:spacing w:after="0" w:line="240"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rsid w:val="002F749A"/>
    <w:pPr>
      <w:spacing w:after="0" w:line="240"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99"/>
    <w:qFormat/>
    <w:rsid w:val="002F749A"/>
    <w:pPr>
      <w:pBdr>
        <w:bottom w:val="single" w:color="F58220" w:themeColor="accent1" w:sz="8" w:space="4"/>
      </w:pBdr>
      <w:spacing w:after="300"/>
      <w:contextualSpacing/>
    </w:pPr>
    <w:rPr>
      <w:rFonts w:asciiTheme="majorHAnsi" w:hAnsiTheme="majorHAnsi" w:eastAsiaTheme="majorEastAsia" w:cstheme="majorBidi"/>
      <w:color w:val="214D5E" w:themeColor="text2" w:themeShade="BF"/>
      <w:spacing w:val="5"/>
      <w:kern w:val="28"/>
      <w:sz w:val="52"/>
      <w:szCs w:val="52"/>
    </w:rPr>
  </w:style>
  <w:style w:type="character" w:styleId="TitleChar" w:customStyle="1">
    <w:name w:val="Title Char"/>
    <w:basedOn w:val="DefaultParagraphFont"/>
    <w:link w:val="Title"/>
    <w:uiPriority w:val="99"/>
    <w:rsid w:val="002F749A"/>
    <w:rPr>
      <w:rFonts w:asciiTheme="majorHAnsi" w:hAnsiTheme="majorHAnsi" w:eastAsiaTheme="majorEastAsia" w:cstheme="majorBidi"/>
      <w:color w:val="214D5E" w:themeColor="text2" w:themeShade="BF"/>
      <w:spacing w:val="5"/>
      <w:kern w:val="28"/>
      <w:sz w:val="52"/>
      <w:szCs w:val="52"/>
      <w:lang w:val="fr-BE" w:eastAsia="nl-NL"/>
    </w:rPr>
  </w:style>
  <w:style w:type="paragraph" w:styleId="TOAHeading">
    <w:name w:val="toa heading"/>
    <w:basedOn w:val="Normal"/>
    <w:next w:val="Normal"/>
    <w:uiPriority w:val="99"/>
    <w:semiHidden/>
    <w:rsid w:val="002F749A"/>
    <w:pPr>
      <w:spacing w:before="120"/>
    </w:pPr>
    <w:rPr>
      <w:rFonts w:asciiTheme="majorHAnsi" w:hAnsiTheme="majorHAnsi" w:eastAsiaTheme="majorEastAsia" w:cstheme="majorBidi"/>
      <w:b/>
      <w:bCs/>
      <w:sz w:val="24"/>
    </w:rPr>
  </w:style>
  <w:style w:type="paragraph" w:styleId="TOC8">
    <w:name w:val="toc 8"/>
    <w:basedOn w:val="Normal"/>
    <w:next w:val="Normal"/>
    <w:autoRedefine/>
    <w:uiPriority w:val="99"/>
    <w:semiHidden/>
    <w:rsid w:val="002F749A"/>
    <w:pPr>
      <w:spacing w:after="100"/>
      <w:ind w:left="1400"/>
    </w:pPr>
    <w:rPr>
      <w:rFonts w:eastAsiaTheme="minorEastAsia"/>
    </w:rPr>
  </w:style>
  <w:style w:type="paragraph" w:styleId="TOC9">
    <w:name w:val="toc 9"/>
    <w:basedOn w:val="Normal"/>
    <w:next w:val="Normal"/>
    <w:autoRedefine/>
    <w:uiPriority w:val="99"/>
    <w:semiHidden/>
    <w:rsid w:val="002F749A"/>
    <w:pPr>
      <w:spacing w:after="100"/>
      <w:ind w:left="1600"/>
    </w:pPr>
    <w:rPr>
      <w:rFonts w:eastAsiaTheme="minorEastAsia"/>
    </w:rPr>
  </w:style>
  <w:style w:type="paragraph" w:styleId="TOCHeading">
    <w:name w:val="TOC Heading"/>
    <w:basedOn w:val="Heading1"/>
    <w:next w:val="Normal"/>
    <w:uiPriority w:val="39"/>
    <w:qFormat/>
    <w:rsid w:val="002F749A"/>
    <w:pPr>
      <w:keepLines/>
      <w:spacing w:before="480" w:after="0"/>
      <w:outlineLvl w:val="9"/>
    </w:pPr>
    <w:rPr>
      <w:rFonts w:asciiTheme="majorHAnsi" w:hAnsiTheme="majorHAnsi" w:eastAsiaTheme="majorEastAsia" w:cstheme="majorBidi"/>
      <w:color w:val="C65F09" w:themeColor="accent1" w:themeShade="BF"/>
      <w:kern w:val="0"/>
      <w:sz w:val="28"/>
      <w:szCs w:val="28"/>
    </w:rPr>
  </w:style>
  <w:style w:type="character" w:styleId="CellLeftChar" w:customStyle="1">
    <w:name w:val="CellLeft Char"/>
    <w:basedOn w:val="DefaultParagraphFont"/>
    <w:link w:val="CellLeft"/>
    <w:rsid w:val="00CE65CC"/>
    <w:rPr>
      <w:rFonts w:ascii="Trebuchet MS" w:hAnsi="Trebuchet MS"/>
      <w:sz w:val="16"/>
      <w:szCs w:val="16"/>
      <w:lang w:eastAsia="nl-NL"/>
    </w:rPr>
  </w:style>
  <w:style w:type="paragraph" w:styleId="TableTitleChar" w:customStyle="1">
    <w:name w:val="TableTitle Char"/>
    <w:next w:val="Normal"/>
    <w:link w:val="TableTitleCharChar"/>
    <w:semiHidden/>
    <w:rsid w:val="002F749A"/>
    <w:pPr>
      <w:keepNext/>
      <w:keepLines/>
      <w:pBdr>
        <w:bottom w:val="single" w:color="auto" w:sz="8" w:space="5"/>
      </w:pBdr>
      <w:tabs>
        <w:tab w:val="left" w:pos="993"/>
      </w:tabs>
      <w:autoSpaceDE w:val="0"/>
      <w:autoSpaceDN w:val="0"/>
      <w:adjustRightInd w:val="0"/>
      <w:spacing w:before="440" w:after="240" w:line="220" w:lineRule="atLeast"/>
      <w:ind w:left="993" w:hanging="993"/>
    </w:pPr>
    <w:rPr>
      <w:rFonts w:ascii="Arial" w:hAnsi="Arial" w:cs="Arial"/>
      <w:b/>
      <w:bCs/>
      <w:color w:val="000000"/>
      <w:sz w:val="18"/>
      <w:szCs w:val="18"/>
      <w:lang w:eastAsia="nl-NL"/>
    </w:rPr>
  </w:style>
  <w:style w:type="character" w:styleId="TableTitleCharChar" w:customStyle="1">
    <w:name w:val="TableTitle Char Char"/>
    <w:basedOn w:val="DefaultParagraphFont"/>
    <w:link w:val="TableTitleChar"/>
    <w:semiHidden/>
    <w:rsid w:val="002F749A"/>
    <w:rPr>
      <w:rFonts w:ascii="Arial" w:hAnsi="Arial" w:cs="Arial"/>
      <w:b/>
      <w:bCs/>
      <w:color w:val="000000"/>
      <w:sz w:val="18"/>
      <w:szCs w:val="18"/>
      <w:lang w:eastAsia="nl-NL"/>
    </w:rPr>
  </w:style>
  <w:style w:type="paragraph" w:styleId="BoxGraphTitleFR" w:customStyle="1">
    <w:name w:val="BoxGraphTitleFR"/>
    <w:basedOn w:val="GraphTitleFR"/>
    <w:next w:val="BoxGraphLegendFR"/>
    <w:uiPriority w:val="99"/>
    <w:qFormat/>
    <w:rsid w:val="007F2350"/>
    <w:pPr>
      <w:spacing w:before="240"/>
    </w:pPr>
    <w:rPr>
      <w:lang w:eastAsia="nl-BE"/>
    </w:rPr>
  </w:style>
  <w:style w:type="paragraph" w:styleId="BoxTitleFR" w:customStyle="1">
    <w:name w:val="BoxTitleFR"/>
    <w:next w:val="BoxPar"/>
    <w:uiPriority w:val="99"/>
    <w:qFormat/>
    <w:rsid w:val="00BE2A37"/>
    <w:pPr>
      <w:tabs>
        <w:tab w:val="left" w:pos="1134"/>
      </w:tabs>
      <w:spacing w:before="120" w:after="0" w:line="240" w:lineRule="auto"/>
      <w:ind w:left="851" w:hanging="851"/>
    </w:pPr>
    <w:rPr>
      <w:rFonts w:ascii="Trebuchet MS" w:hAnsi="Trebuchet MS" w:cs="Arial"/>
      <w:b/>
      <w:bCs/>
      <w:color w:val="414141" w:themeColor="text1"/>
      <w:sz w:val="20"/>
      <w:szCs w:val="20"/>
      <w:lang w:val="fr-FR"/>
    </w:rPr>
  </w:style>
  <w:style w:type="paragraph" w:styleId="CellBody" w:customStyle="1">
    <w:name w:val="CellBody"/>
    <w:basedOn w:val="CellCenter"/>
    <w:uiPriority w:val="99"/>
    <w:qFormat/>
    <w:rsid w:val="00CE65CC"/>
    <w:pPr>
      <w:tabs>
        <w:tab w:val="decimal" w:pos="607"/>
      </w:tabs>
      <w:jc w:val="both"/>
    </w:pPr>
  </w:style>
  <w:style w:type="table" w:styleId="TableFPB" w:customStyle="1">
    <w:name w:val="TableFPB"/>
    <w:basedOn w:val="TableNormal"/>
    <w:uiPriority w:val="99"/>
    <w:semiHidden/>
    <w:qFormat/>
    <w:rsid w:val="00A27F85"/>
    <w:pPr>
      <w:spacing w:after="0" w:line="240" w:lineRule="auto"/>
    </w:pPr>
    <w:rPr>
      <w:rFonts w:ascii="Trebuchet MS" w:hAnsi="Trebuchet MS"/>
      <w:sz w:val="16"/>
    </w:rPr>
    <w:tblPr>
      <w:tblStyleRowBandSize w:val="1"/>
      <w:tblBorders>
        <w:top w:val="single" w:color="2D687E" w:themeColor="text2" w:sz="12" w:space="0"/>
        <w:bottom w:val="single" w:color="2D687E" w:themeColor="text2" w:sz="12" w:space="0"/>
      </w:tblBorders>
    </w:tblPr>
    <w:tcPr>
      <w:tcMar>
        <w:top w:w="11" w:type="dxa"/>
        <w:left w:w="11" w:type="dxa"/>
        <w:bottom w:w="11" w:type="dxa"/>
        <w:right w:w="11" w:type="dxa"/>
      </w:tcMar>
      <w:vAlign w:val="center"/>
    </w:tcPr>
    <w:tblStylePr w:type="firstRow">
      <w:pPr>
        <w:wordWrap/>
        <w:spacing w:beforeLines="0" w:beforeAutospacing="0" w:afterLines="0" w:afterAutospacing="0" w:line="200" w:lineRule="atLeast"/>
        <w:ind w:left="0" w:leftChars="0" w:right="0" w:rightChars="0" w:firstLine="0" w:firstLineChars="0"/>
        <w:jc w:val="center"/>
      </w:pPr>
      <w:tblPr/>
      <w:tcPr>
        <w:tcBorders>
          <w:top w:val="single" w:color="2D687E" w:themeColor="text2" w:sz="12" w:space="0"/>
          <w:left w:val="nil"/>
          <w:bottom w:val="single" w:color="2D687E" w:themeColor="text2" w:sz="12" w:space="0"/>
          <w:right w:val="nil"/>
          <w:insideH w:val="nil"/>
          <w:insideV w:val="nil"/>
          <w:tl2br w:val="nil"/>
          <w:tr2bl w:val="nil"/>
        </w:tcBorders>
      </w:tcPr>
    </w:tblStylePr>
    <w:tblStylePr w:type="lastRow">
      <w:pPr>
        <w:wordWrap/>
        <w:spacing w:beforeLines="0" w:beforeAutospacing="0" w:afterLines="0" w:afterAutospacing="0" w:line="240" w:lineRule="atLeast"/>
        <w:ind w:left="0" w:leftChars="0" w:right="0" w:rightChars="0" w:firstLine="0" w:firstLineChars="0"/>
        <w:jc w:val="left"/>
        <w:outlineLvl w:val="9"/>
      </w:pPr>
      <w:tblPr/>
      <w:tcPr>
        <w:tcBorders>
          <w:top w:val="nil"/>
          <w:left w:val="nil"/>
          <w:bottom w:val="single" w:color="2D687E" w:themeColor="text2" w:sz="12" w:space="0"/>
          <w:right w:val="nil"/>
          <w:insideH w:val="nil"/>
          <w:insideV w:val="nil"/>
          <w:tl2br w:val="nil"/>
          <w:tr2bl w:val="nil"/>
        </w:tcBorders>
      </w:tcPr>
    </w:tblStylePr>
    <w:tblStylePr w:type="band1Horz">
      <w:pPr>
        <w:wordWrap/>
        <w:spacing w:beforeLines="0" w:beforeAutospacing="0" w:afterLines="0" w:afterAutospacing="0" w:line="240" w:lineRule="atLeast"/>
        <w:ind w:left="0" w:leftChars="0" w:right="0" w:rightChars="0" w:firstLine="0" w:firstLineChars="0"/>
        <w:jc w:val="left"/>
        <w:outlineLvl w:val="9"/>
      </w:pPr>
    </w:tblStylePr>
    <w:tblStylePr w:type="band2Horz">
      <w:pPr>
        <w:wordWrap/>
        <w:spacing w:beforeLines="0" w:beforeAutospacing="0" w:afterLines="0" w:afterAutospacing="0" w:line="240" w:lineRule="atLeast"/>
        <w:ind w:left="0" w:leftChars="0" w:right="0" w:rightChars="0" w:firstLine="0" w:firstLineChars="0"/>
        <w:jc w:val="left"/>
        <w:outlineLvl w:val="9"/>
      </w:pPr>
    </w:tblStylePr>
  </w:style>
  <w:style w:type="paragraph" w:styleId="Equationnum" w:customStyle="1">
    <w:name w:val="Equation_num"/>
    <w:basedOn w:val="par0"/>
    <w:uiPriority w:val="99"/>
    <w:qFormat/>
    <w:rsid w:val="00F96B34"/>
    <w:pPr>
      <w:spacing w:before="360" w:after="120" w:line="290" w:lineRule="exact"/>
      <w:jc w:val="center"/>
    </w:pPr>
    <w:rPr>
      <w:rFonts w:ascii="Trebuchet MS" w:hAnsi="Trebuchet MS"/>
      <w:sz w:val="16"/>
      <w:lang w:eastAsia="nl-BE"/>
    </w:rPr>
  </w:style>
  <w:style w:type="paragraph" w:styleId="GraphLegendNL" w:customStyle="1">
    <w:name w:val="GraphLegendNL"/>
    <w:next w:val="GrPar"/>
    <w:uiPriority w:val="99"/>
    <w:semiHidden/>
    <w:qFormat/>
    <w:rsid w:val="000678C1"/>
    <w:pPr>
      <w:tabs>
        <w:tab w:val="left" w:pos="993"/>
      </w:tabs>
      <w:spacing w:after="0" w:line="240" w:lineRule="auto"/>
      <w:ind w:left="907"/>
    </w:pPr>
    <w:rPr>
      <w:rFonts w:ascii="Trebuchet MS" w:hAnsi="Trebuchet MS" w:cs="Arial"/>
      <w:bCs/>
      <w:i/>
      <w:color w:val="000000"/>
      <w:sz w:val="12"/>
      <w:szCs w:val="16"/>
      <w:lang w:eastAsia="nl-BE"/>
    </w:rPr>
  </w:style>
  <w:style w:type="paragraph" w:styleId="GraphTitleEN" w:customStyle="1">
    <w:name w:val="GraphTitleEN"/>
    <w:next w:val="GraphLegendEN"/>
    <w:uiPriority w:val="99"/>
    <w:semiHidden/>
    <w:qFormat/>
    <w:rsid w:val="00B4026F"/>
    <w:pPr>
      <w:tabs>
        <w:tab w:val="left" w:pos="993"/>
      </w:tabs>
      <w:spacing w:before="40" w:after="0" w:line="240" w:lineRule="auto"/>
      <w:ind w:left="851" w:hanging="851"/>
    </w:pPr>
    <w:rPr>
      <w:rFonts w:ascii="Trebuchet MS" w:hAnsi="Trebuchet MS" w:cs="Arial"/>
      <w:b/>
      <w:color w:val="000000"/>
      <w:sz w:val="16"/>
      <w:szCs w:val="16"/>
      <w:lang w:val="en-GB" w:eastAsia="nl-NL"/>
    </w:rPr>
  </w:style>
  <w:style w:type="paragraph" w:styleId="GraphLegendEN" w:customStyle="1">
    <w:name w:val="GraphLegendEN"/>
    <w:next w:val="GrPar"/>
    <w:uiPriority w:val="99"/>
    <w:semiHidden/>
    <w:qFormat/>
    <w:rsid w:val="00B4026F"/>
    <w:pPr>
      <w:tabs>
        <w:tab w:val="left" w:pos="993"/>
      </w:tabs>
      <w:spacing w:after="0" w:line="240" w:lineRule="auto"/>
      <w:ind w:left="851"/>
    </w:pPr>
    <w:rPr>
      <w:rFonts w:ascii="Trebuchet MS" w:hAnsi="Trebuchet MS" w:cs="Arial"/>
      <w:bCs/>
      <w:i/>
      <w:color w:val="000000"/>
      <w:sz w:val="12"/>
      <w:szCs w:val="16"/>
      <w:lang w:val="en-GB" w:eastAsia="nl-NL"/>
    </w:rPr>
  </w:style>
  <w:style w:type="paragraph" w:styleId="TableTitleEN" w:customStyle="1">
    <w:name w:val="TableTitleEN"/>
    <w:next w:val="TableLegendEN"/>
    <w:uiPriority w:val="99"/>
    <w:semiHidden/>
    <w:qFormat/>
    <w:rsid w:val="006E551C"/>
    <w:pPr>
      <w:keepNext/>
      <w:keepLines/>
      <w:spacing w:before="360" w:after="0" w:line="240" w:lineRule="auto"/>
      <w:ind w:left="851" w:hanging="851"/>
    </w:pPr>
    <w:rPr>
      <w:rFonts w:ascii="Trebuchet MS" w:hAnsi="Trebuchet MS" w:cs="Arial"/>
      <w:b/>
      <w:bCs/>
      <w:color w:val="000000"/>
      <w:sz w:val="16"/>
      <w:szCs w:val="16"/>
      <w:lang w:val="en-GB"/>
    </w:rPr>
  </w:style>
  <w:style w:type="paragraph" w:styleId="TableLegendEN" w:customStyle="1">
    <w:name w:val="TableLegendEN"/>
    <w:next w:val="GrPar"/>
    <w:uiPriority w:val="99"/>
    <w:semiHidden/>
    <w:qFormat/>
    <w:rsid w:val="0073031B"/>
    <w:pPr>
      <w:keepNext/>
      <w:keepLines/>
      <w:spacing w:after="0" w:line="240" w:lineRule="auto"/>
      <w:ind w:left="851"/>
    </w:pPr>
    <w:rPr>
      <w:rFonts w:ascii="Trebuchet MS" w:hAnsi="Trebuchet MS" w:cs="Arial"/>
      <w:bCs/>
      <w:i/>
      <w:color w:val="000000"/>
      <w:sz w:val="16"/>
      <w:szCs w:val="16"/>
      <w:lang w:val="en-GB"/>
    </w:rPr>
  </w:style>
  <w:style w:type="paragraph" w:styleId="BoxGraphTitleEN" w:customStyle="1">
    <w:name w:val="BoxGraphTitleEN"/>
    <w:basedOn w:val="GraphTitleEN"/>
    <w:next w:val="BoxGraphLegendEN"/>
    <w:uiPriority w:val="99"/>
    <w:semiHidden/>
    <w:qFormat/>
    <w:rsid w:val="007F2350"/>
    <w:pPr>
      <w:spacing w:before="240"/>
    </w:pPr>
  </w:style>
  <w:style w:type="paragraph" w:styleId="BoxTitleEN" w:customStyle="1">
    <w:name w:val="BoxTitleEN"/>
    <w:next w:val="BoxPar"/>
    <w:uiPriority w:val="99"/>
    <w:semiHidden/>
    <w:qFormat/>
    <w:rsid w:val="00BE2A37"/>
    <w:pPr>
      <w:tabs>
        <w:tab w:val="left" w:pos="709"/>
      </w:tabs>
      <w:spacing w:before="120" w:after="0" w:line="240" w:lineRule="auto"/>
      <w:ind w:left="709" w:hanging="709"/>
    </w:pPr>
    <w:rPr>
      <w:rFonts w:ascii="Trebuchet MS" w:hAnsi="Trebuchet MS" w:cs="Arial"/>
      <w:b/>
      <w:bCs/>
      <w:color w:val="414141" w:themeColor="text1"/>
      <w:sz w:val="20"/>
      <w:szCs w:val="20"/>
      <w:lang w:val="en-GB"/>
    </w:rPr>
  </w:style>
  <w:style w:type="paragraph" w:styleId="BoxGraphLegendFR" w:customStyle="1">
    <w:name w:val="BoxGraphLegendFR"/>
    <w:basedOn w:val="GraphLegendFR"/>
    <w:next w:val="GrPar"/>
    <w:uiPriority w:val="99"/>
    <w:qFormat/>
    <w:rsid w:val="00EE71F9"/>
    <w:rPr>
      <w:lang w:eastAsia="nl-BE"/>
    </w:rPr>
  </w:style>
  <w:style w:type="paragraph" w:styleId="BoxGraphLegendNL" w:customStyle="1">
    <w:name w:val="BoxGraphLegendNL"/>
    <w:basedOn w:val="GraphLegendNL"/>
    <w:next w:val="GrPar"/>
    <w:uiPriority w:val="99"/>
    <w:semiHidden/>
    <w:qFormat/>
    <w:rsid w:val="00D27535"/>
    <w:pPr>
      <w:tabs>
        <w:tab w:val="clear" w:pos="993"/>
      </w:tabs>
      <w:ind w:left="851"/>
    </w:pPr>
  </w:style>
  <w:style w:type="paragraph" w:styleId="BoxGraphLegendEN" w:customStyle="1">
    <w:name w:val="BoxGraphLegendEN"/>
    <w:basedOn w:val="TableLegendEN"/>
    <w:next w:val="GrPar"/>
    <w:uiPriority w:val="99"/>
    <w:semiHidden/>
    <w:qFormat/>
    <w:rsid w:val="00B4026F"/>
    <w:pPr>
      <w:tabs>
        <w:tab w:val="left" w:pos="993"/>
      </w:tabs>
    </w:pPr>
    <w:rPr>
      <w:sz w:val="12"/>
      <w:lang w:eastAsia="nl-BE"/>
    </w:rPr>
  </w:style>
  <w:style w:type="table" w:styleId="ColorfulGrid2" w:customStyle="1">
    <w:name w:val="Colorful Grid2"/>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2" w:customStyle="1">
    <w:name w:val="Colorful List2"/>
    <w:basedOn w:val="Table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2" w:customStyle="1">
    <w:name w:val="Colorful Shading2"/>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2" w:customStyle="1">
    <w:name w:val="Dark List2"/>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2" w:customStyle="1">
    <w:name w:val="Light Grid2"/>
    <w:basedOn w:val="Table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2" w:customStyle="1">
    <w:name w:val="Light Grid - Accent 12"/>
    <w:basedOn w:val="Table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2" w:customStyle="1">
    <w:name w:val="Light List2"/>
    <w:basedOn w:val="Table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2" w:customStyle="1">
    <w:name w:val="Light List - Accent 12"/>
    <w:basedOn w:val="Table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2" w:customStyle="1">
    <w:name w:val="Light Shading2"/>
    <w:basedOn w:val="Table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3" w:customStyle="1">
    <w:name w:val="Light Shading - Accent 13"/>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2" w:customStyle="1">
    <w:name w:val="Medium Grid 12"/>
    <w:basedOn w:val="Table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2" w:customStyle="1">
    <w:name w:val="Medium Grid 22"/>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2" w:customStyle="1">
    <w:name w:val="Medium Grid 32"/>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2" w:customStyle="1">
    <w:name w:val="Medium List 12"/>
    <w:basedOn w:val="Table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2" w:customStyle="1">
    <w:name w:val="Medium List 1 - Accent 12"/>
    <w:basedOn w:val="Table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2" w:customStyle="1">
    <w:name w:val="Medium List 22"/>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2" w:customStyle="1">
    <w:name w:val="Medium Shading 12"/>
    <w:basedOn w:val="Table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2" w:customStyle="1">
    <w:name w:val="Medium Shading 1 - Accent 12"/>
    <w:basedOn w:val="Table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2" w:customStyle="1">
    <w:name w:val="Medium Shading 22"/>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2" w:customStyle="1">
    <w:name w:val="Medium Shading 2 - Accent 12"/>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BoxGraphFootnote" w:customStyle="1">
    <w:name w:val="BoxGraphFootnote"/>
    <w:basedOn w:val="GraphFootnote"/>
    <w:next w:val="BoxPar"/>
    <w:uiPriority w:val="99"/>
    <w:qFormat/>
    <w:rsid w:val="002F749A"/>
    <w:rPr>
      <w:lang w:eastAsia="nl-BE"/>
    </w:rPr>
  </w:style>
  <w:style w:type="table" w:styleId="ColorfulGrid3" w:customStyle="1">
    <w:name w:val="Colorful Grid3"/>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3" w:customStyle="1">
    <w:name w:val="Colorful List3"/>
    <w:basedOn w:val="Table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3" w:customStyle="1">
    <w:name w:val="Colorful Shading3"/>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3" w:customStyle="1">
    <w:name w:val="Dark List3"/>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3" w:customStyle="1">
    <w:name w:val="Light Grid3"/>
    <w:basedOn w:val="Table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3" w:customStyle="1">
    <w:name w:val="Light Grid - Accent 13"/>
    <w:basedOn w:val="Table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3" w:customStyle="1">
    <w:name w:val="Light List3"/>
    <w:basedOn w:val="Table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3" w:customStyle="1">
    <w:name w:val="Light List - Accent 13"/>
    <w:basedOn w:val="Table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3" w:customStyle="1">
    <w:name w:val="Light Shading3"/>
    <w:basedOn w:val="Table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4" w:customStyle="1">
    <w:name w:val="Light Shading - Accent 14"/>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3" w:customStyle="1">
    <w:name w:val="Medium Grid 13"/>
    <w:basedOn w:val="Table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3" w:customStyle="1">
    <w:name w:val="Medium Grid 23"/>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3" w:customStyle="1">
    <w:name w:val="Medium Grid 33"/>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3" w:customStyle="1">
    <w:name w:val="Medium List 13"/>
    <w:basedOn w:val="Table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3" w:customStyle="1">
    <w:name w:val="Medium List 1 - Accent 13"/>
    <w:basedOn w:val="Table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3" w:customStyle="1">
    <w:name w:val="Medium List 23"/>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3" w:customStyle="1">
    <w:name w:val="Medium Shading 13"/>
    <w:basedOn w:val="Table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3" w:customStyle="1">
    <w:name w:val="Medium Shading 1 - Accent 13"/>
    <w:basedOn w:val="Table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3" w:customStyle="1">
    <w:name w:val="Medium Shading 23"/>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3" w:customStyle="1">
    <w:name w:val="Medium Shading 2 - Accent 13"/>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4" w:customStyle="1">
    <w:name w:val="Colorful Grid4"/>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4" w:customStyle="1">
    <w:name w:val="Colorful List4"/>
    <w:basedOn w:val="Table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4" w:customStyle="1">
    <w:name w:val="Colorful Shading4"/>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4" w:customStyle="1">
    <w:name w:val="Dark List4"/>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4" w:customStyle="1">
    <w:name w:val="Light Grid4"/>
    <w:basedOn w:val="Table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4" w:customStyle="1">
    <w:name w:val="Light Grid - Accent 14"/>
    <w:basedOn w:val="Table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4" w:customStyle="1">
    <w:name w:val="Light List4"/>
    <w:basedOn w:val="Table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4" w:customStyle="1">
    <w:name w:val="Light List - Accent 14"/>
    <w:basedOn w:val="Table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4" w:customStyle="1">
    <w:name w:val="Light Shading4"/>
    <w:basedOn w:val="Table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5" w:customStyle="1">
    <w:name w:val="Light Shading - Accent 15"/>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4" w:customStyle="1">
    <w:name w:val="Medium Grid 14"/>
    <w:basedOn w:val="Table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4" w:customStyle="1">
    <w:name w:val="Medium Grid 24"/>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4" w:customStyle="1">
    <w:name w:val="Medium Grid 34"/>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4" w:customStyle="1">
    <w:name w:val="Medium List 14"/>
    <w:basedOn w:val="Table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4" w:customStyle="1">
    <w:name w:val="Medium List 1 - Accent 14"/>
    <w:basedOn w:val="Table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4" w:customStyle="1">
    <w:name w:val="Medium List 24"/>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4" w:customStyle="1">
    <w:name w:val="Medium Shading 14"/>
    <w:basedOn w:val="Table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4" w:customStyle="1">
    <w:name w:val="Medium Shading 1 - Accent 14"/>
    <w:basedOn w:val="Table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4" w:customStyle="1">
    <w:name w:val="Medium Shading 24"/>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4" w:customStyle="1">
    <w:name w:val="Medium Shading 2 - Accent 14"/>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5" w:customStyle="1">
    <w:name w:val="Colorful Grid5"/>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5" w:customStyle="1">
    <w:name w:val="Colorful List5"/>
    <w:basedOn w:val="Table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5" w:customStyle="1">
    <w:name w:val="Colorful Shading5"/>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5" w:customStyle="1">
    <w:name w:val="Dark List5"/>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5" w:customStyle="1">
    <w:name w:val="Light Grid5"/>
    <w:basedOn w:val="Table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5" w:customStyle="1">
    <w:name w:val="Light Grid - Accent 15"/>
    <w:basedOn w:val="Table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5" w:customStyle="1">
    <w:name w:val="Light List5"/>
    <w:basedOn w:val="Table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5" w:customStyle="1">
    <w:name w:val="Light List - Accent 15"/>
    <w:basedOn w:val="Table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5" w:customStyle="1">
    <w:name w:val="Light Shading5"/>
    <w:basedOn w:val="Table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6" w:customStyle="1">
    <w:name w:val="Light Shading - Accent 16"/>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5" w:customStyle="1">
    <w:name w:val="Medium Grid 15"/>
    <w:basedOn w:val="Table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5" w:customStyle="1">
    <w:name w:val="Medium Grid 25"/>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5" w:customStyle="1">
    <w:name w:val="Medium Grid 35"/>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5" w:customStyle="1">
    <w:name w:val="Medium List 15"/>
    <w:basedOn w:val="Table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5" w:customStyle="1">
    <w:name w:val="Medium List 1 - Accent 15"/>
    <w:basedOn w:val="Table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5" w:customStyle="1">
    <w:name w:val="Medium List 25"/>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5" w:customStyle="1">
    <w:name w:val="Medium Shading 15"/>
    <w:basedOn w:val="Table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5" w:customStyle="1">
    <w:name w:val="Medium Shading 1 - Accent 15"/>
    <w:basedOn w:val="Table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5" w:customStyle="1">
    <w:name w:val="Medium Shading 25"/>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5" w:customStyle="1">
    <w:name w:val="Medium Shading 2 - Accent 15"/>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ColorfulGrid6" w:customStyle="1">
    <w:name w:val="Colorful Grid6"/>
    <w:basedOn w:val="TableNormal"/>
    <w:uiPriority w:val="73"/>
    <w:semiHidden/>
    <w:rsid w:val="002F749A"/>
    <w:pPr>
      <w:spacing w:after="0" w:line="240" w:lineRule="auto"/>
    </w:pPr>
    <w:rPr>
      <w:color w:val="414141" w:themeColor="text1"/>
    </w:rPr>
    <w:tblPr>
      <w:tblStyleRowBandSize w:val="1"/>
      <w:tblStyleColBandSize w:val="1"/>
      <w:tblBorders>
        <w:insideH w:val="single" w:color="FFFFFF" w:themeColor="background1" w:sz="4" w:space="0"/>
      </w:tblBorders>
    </w:tblPr>
    <w:tcPr>
      <w:shd w:val="clear" w:color="auto" w:fill="D9D9D9" w:themeFill="text1" w:themeFillTint="33"/>
    </w:tcPr>
    <w:tblStylePr w:type="firstRow">
      <w:rPr>
        <w:b/>
        <w:bCs/>
      </w:rPr>
      <w:tblPr/>
      <w:tcPr>
        <w:shd w:val="clear" w:color="auto" w:fill="B3B3B3" w:themeFill="text1" w:themeFillTint="66"/>
      </w:tcPr>
    </w:tblStylePr>
    <w:tblStylePr w:type="lastRow">
      <w:rPr>
        <w:b/>
        <w:bCs/>
        <w:color w:val="414141" w:themeColor="text1"/>
      </w:rPr>
      <w:tblPr/>
      <w:tcPr>
        <w:shd w:val="clear" w:color="auto" w:fill="B3B3B3" w:themeFill="text1" w:themeFillTint="66"/>
      </w:tcPr>
    </w:tblStylePr>
    <w:tblStylePr w:type="firstCol">
      <w:rPr>
        <w:color w:val="FFFFFF" w:themeColor="background1"/>
      </w:rPr>
      <w:tblPr/>
      <w:tcPr>
        <w:shd w:val="clear" w:color="auto" w:fill="303030" w:themeFill="text1" w:themeFillShade="BF"/>
      </w:tcPr>
    </w:tblStylePr>
    <w:tblStylePr w:type="lastCol">
      <w:rPr>
        <w:color w:val="FFFFFF" w:themeColor="background1"/>
      </w:rPr>
      <w:tblPr/>
      <w:tcPr>
        <w:shd w:val="clear" w:color="auto" w:fill="303030" w:themeFill="text1" w:themeFillShade="BF"/>
      </w:tc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ColorfulList6" w:customStyle="1">
    <w:name w:val="Colorful List6"/>
    <w:basedOn w:val="TableNormal"/>
    <w:uiPriority w:val="72"/>
    <w:semiHidden/>
    <w:rsid w:val="002F749A"/>
    <w:pPr>
      <w:spacing w:after="0" w:line="240" w:lineRule="auto"/>
    </w:pPr>
    <w:rPr>
      <w:color w:val="414141"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color="FFFFFF" w:themeColor="background1" w:sz="12" w:space="0"/>
        </w:tcBorders>
        <w:shd w:val="clear" w:color="auto" w:fill="245264" w:themeFill="accent2" w:themeFillShade="CC"/>
      </w:tcPr>
    </w:tblStylePr>
    <w:tblStylePr w:type="lastRow">
      <w:rPr>
        <w:b/>
        <w:bCs/>
        <w:color w:val="245264" w:themeColor="accent2" w:themeShade="CC"/>
      </w:rPr>
      <w:tblPr/>
      <w:tcPr>
        <w:tcBorders>
          <w:top w:val="single" w:color="414141"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text1" w:themeFillTint="3F"/>
      </w:tcPr>
    </w:tblStylePr>
    <w:tblStylePr w:type="band1Horz">
      <w:tblPr/>
      <w:tcPr>
        <w:shd w:val="clear" w:color="auto" w:fill="D9D9D9" w:themeFill="text1" w:themeFillTint="33"/>
      </w:tcPr>
    </w:tblStylePr>
  </w:style>
  <w:style w:type="table" w:styleId="ColorfulShading6" w:customStyle="1">
    <w:name w:val="Colorful Shading6"/>
    <w:basedOn w:val="TableNormal"/>
    <w:uiPriority w:val="71"/>
    <w:semiHidden/>
    <w:rsid w:val="002F749A"/>
    <w:pPr>
      <w:spacing w:after="0" w:line="240" w:lineRule="auto"/>
    </w:pPr>
    <w:rPr>
      <w:color w:val="414141" w:themeColor="text1"/>
    </w:rPr>
    <w:tblPr>
      <w:tblStyleRowBandSize w:val="1"/>
      <w:tblStyleColBandSize w:val="1"/>
      <w:tblBorders>
        <w:top w:val="single" w:color="2D687E" w:themeColor="accent2" w:sz="24" w:space="0"/>
        <w:left w:val="single" w:color="414141" w:themeColor="text1" w:sz="4" w:space="0"/>
        <w:bottom w:val="single" w:color="414141" w:themeColor="text1" w:sz="4" w:space="0"/>
        <w:right w:val="single" w:color="414141" w:themeColor="text1" w:sz="4" w:space="0"/>
        <w:insideH w:val="single" w:color="FFFFFF" w:themeColor="background1" w:sz="4" w:space="0"/>
        <w:insideV w:val="single" w:color="FFFFFF" w:themeColor="background1" w:sz="4" w:space="0"/>
      </w:tblBorders>
    </w:tblPr>
    <w:tcPr>
      <w:shd w:val="clear" w:color="auto" w:fill="ECECEC" w:themeFill="text1" w:themeFillTint="19"/>
    </w:tcPr>
    <w:tblStylePr w:type="firstRow">
      <w:rPr>
        <w:b/>
        <w:bCs/>
      </w:rPr>
      <w:tblPr/>
      <w:tcPr>
        <w:tcBorders>
          <w:top w:val="nil"/>
          <w:left w:val="nil"/>
          <w:bottom w:val="single" w:color="2D687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2727" w:themeFill="text1" w:themeFillShade="99"/>
      </w:tcPr>
    </w:tblStylePr>
    <w:tblStylePr w:type="firstCol">
      <w:rPr>
        <w:color w:val="FFFFFF" w:themeColor="background1"/>
      </w:rPr>
      <w:tblPr/>
      <w:tcPr>
        <w:tcBorders>
          <w:top w:val="nil"/>
          <w:left w:val="nil"/>
          <w:bottom w:val="nil"/>
          <w:right w:val="nil"/>
          <w:insideH w:val="single" w:color="272727" w:themeColor="text1" w:themeShade="99" w:sz="4" w:space="0"/>
          <w:insideV w:val="nil"/>
        </w:tcBorders>
        <w:shd w:val="clear" w:color="auto" w:fill="2727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0" w:themeFill="text1" w:themeFillShade="BF"/>
      </w:tcPr>
    </w:tblStylePr>
    <w:tblStylePr w:type="band1Vert">
      <w:tblPr/>
      <w:tcPr>
        <w:shd w:val="clear" w:color="auto" w:fill="B3B3B3" w:themeFill="text1" w:themeFillTint="66"/>
      </w:tcPr>
    </w:tblStylePr>
    <w:tblStylePr w:type="band1Horz">
      <w:tblPr/>
      <w:tcPr>
        <w:shd w:val="clear" w:color="auto" w:fill="A0A0A0" w:themeFill="text1" w:themeFillTint="7F"/>
      </w:tcPr>
    </w:tblStylePr>
    <w:tblStylePr w:type="neCell">
      <w:rPr>
        <w:color w:val="414141" w:themeColor="text1"/>
      </w:rPr>
    </w:tblStylePr>
    <w:tblStylePr w:type="nwCell">
      <w:rPr>
        <w:color w:val="414141" w:themeColor="text1"/>
      </w:rPr>
    </w:tblStylePr>
  </w:style>
  <w:style w:type="table" w:styleId="DarkList6" w:customStyle="1">
    <w:name w:val="Dark List6"/>
    <w:basedOn w:val="TableNormal"/>
    <w:uiPriority w:val="70"/>
    <w:semiHidden/>
    <w:rsid w:val="002F749A"/>
    <w:pPr>
      <w:spacing w:after="0" w:line="240" w:lineRule="auto"/>
    </w:pPr>
    <w:rPr>
      <w:color w:val="FFFFFF" w:themeColor="background1"/>
    </w:rPr>
    <w:tblPr>
      <w:tblStyleRowBandSize w:val="1"/>
      <w:tblStyleColBandSize w:val="1"/>
    </w:tblPr>
    <w:tcPr>
      <w:shd w:val="clear" w:color="auto" w:fill="414141" w:themeFill="text1"/>
    </w:tcPr>
    <w:tblStylePr w:type="firstRow">
      <w:rPr>
        <w:b/>
        <w:bCs/>
      </w:rPr>
      <w:tblPr/>
      <w:tcPr>
        <w:tcBorders>
          <w:top w:val="nil"/>
          <w:left w:val="nil"/>
          <w:bottom w:val="single" w:color="FFFFFF" w:themeColor="background1" w:sz="18" w:space="0"/>
          <w:right w:val="nil"/>
          <w:insideH w:val="nil"/>
          <w:insideV w:val="nil"/>
        </w:tcBorders>
        <w:shd w:val="clear" w:color="auto" w:fill="414141" w:themeFill="text1"/>
      </w:tcPr>
    </w:tblStylePr>
    <w:tblStylePr w:type="lastRow">
      <w:tblPr/>
      <w:tcPr>
        <w:tcBorders>
          <w:top w:val="single" w:color="FFFFFF" w:themeColor="background1" w:sz="18" w:space="0"/>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30303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303030" w:themeFill="text1" w:themeFillShade="BF"/>
      </w:tcPr>
    </w:tblStylePr>
    <w:tblStylePr w:type="band1Vert">
      <w:tblPr/>
      <w:tcPr>
        <w:tcBorders>
          <w:top w:val="nil"/>
          <w:left w:val="nil"/>
          <w:bottom w:val="nil"/>
          <w:right w:val="nil"/>
          <w:insideH w:val="nil"/>
          <w:insideV w:val="nil"/>
        </w:tcBorders>
        <w:shd w:val="clear" w:color="auto" w:fill="303030" w:themeFill="text1" w:themeFillShade="BF"/>
      </w:tcPr>
    </w:tblStylePr>
    <w:tblStylePr w:type="band1Horz">
      <w:tblPr/>
      <w:tcPr>
        <w:tcBorders>
          <w:top w:val="nil"/>
          <w:left w:val="nil"/>
          <w:bottom w:val="nil"/>
          <w:right w:val="nil"/>
          <w:insideH w:val="nil"/>
          <w:insideV w:val="nil"/>
        </w:tcBorders>
        <w:shd w:val="clear" w:color="auto" w:fill="303030" w:themeFill="text1" w:themeFillShade="BF"/>
      </w:tcPr>
    </w:tblStylePr>
  </w:style>
  <w:style w:type="table" w:styleId="LightGrid6" w:customStyle="1">
    <w:name w:val="Light Grid6"/>
    <w:basedOn w:val="TableNormal"/>
    <w:uiPriority w:val="62"/>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18" w:space="0"/>
          <w:right w:val="single" w:color="414141" w:themeColor="text1" w:sz="8" w:space="0"/>
          <w:insideH w:val="nil"/>
          <w:insideV w:val="single" w:color="414141"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insideH w:val="nil"/>
          <w:insideV w:val="single" w:color="414141"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shd w:val="clear" w:color="auto" w:fill="D0D0D0" w:themeFill="text1" w:themeFillTint="3F"/>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shd w:val="clear" w:color="auto" w:fill="D0D0D0" w:themeFill="text1" w:themeFillTint="3F"/>
      </w:tcPr>
    </w:tblStylePr>
    <w:tblStylePr w:type="band2Horz">
      <w:tblPr/>
      <w:tcPr>
        <w:tcBorders>
          <w:top w:val="single" w:color="414141" w:themeColor="text1" w:sz="8" w:space="0"/>
          <w:left w:val="single" w:color="414141" w:themeColor="text1" w:sz="8" w:space="0"/>
          <w:bottom w:val="single" w:color="414141" w:themeColor="text1" w:sz="8" w:space="0"/>
          <w:right w:val="single" w:color="414141" w:themeColor="text1" w:sz="8" w:space="0"/>
          <w:insideV w:val="single" w:color="414141" w:themeColor="text1" w:sz="8" w:space="0"/>
        </w:tcBorders>
      </w:tcPr>
    </w:tblStylePr>
  </w:style>
  <w:style w:type="table" w:styleId="LightGrid-Accent16" w:customStyle="1">
    <w:name w:val="Light Grid - Accent 16"/>
    <w:basedOn w:val="TableNormal"/>
    <w:uiPriority w:val="62"/>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insideH w:val="single" w:color="F58220" w:themeColor="accent1" w:sz="8" w:space="0"/>
        <w:insideV w:val="single" w:color="F5822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18" w:space="0"/>
          <w:right w:val="single" w:color="F58220" w:themeColor="accent1" w:sz="8" w:space="0"/>
          <w:insideH w:val="nil"/>
          <w:insideV w:val="single" w:color="F5822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insideH w:val="nil"/>
          <w:insideV w:val="single" w:color="F5822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shd w:val="clear" w:color="auto" w:fill="FCDFC7" w:themeFill="accent1" w:themeFillTint="3F"/>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shd w:val="clear" w:color="auto" w:fill="FCDFC7" w:themeFill="accent1" w:themeFillTint="3F"/>
      </w:tcPr>
    </w:tblStylePr>
    <w:tblStylePr w:type="band2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insideV w:val="single" w:color="F58220" w:themeColor="accent1" w:sz="8" w:space="0"/>
        </w:tcBorders>
      </w:tcPr>
    </w:tblStylePr>
  </w:style>
  <w:style w:type="table" w:styleId="LightList6" w:customStyle="1">
    <w:name w:val="Light List6"/>
    <w:basedOn w:val="TableNormal"/>
    <w:uiPriority w:val="61"/>
    <w:semiHidden/>
    <w:rsid w:val="002F749A"/>
    <w:pPr>
      <w:spacing w:after="0" w:line="240" w:lineRule="auto"/>
    </w:p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pPr>
        <w:spacing w:before="0" w:after="0" w:line="240" w:lineRule="auto"/>
      </w:pPr>
      <w:rPr>
        <w:b/>
        <w:bCs/>
        <w:color w:val="FFFFFF" w:themeColor="background1"/>
      </w:rPr>
      <w:tblPr/>
      <w:tcPr>
        <w:shd w:val="clear" w:color="auto" w:fill="414141" w:themeFill="text1"/>
      </w:tcPr>
    </w:tblStylePr>
    <w:tblStylePr w:type="lastRow">
      <w:pPr>
        <w:spacing w:before="0" w:after="0" w:line="240" w:lineRule="auto"/>
      </w:pPr>
      <w:rPr>
        <w:b/>
        <w:bCs/>
      </w:rPr>
      <w:tblPr/>
      <w:tcPr>
        <w:tcBorders>
          <w:top w:val="double" w:color="414141" w:themeColor="text1" w:sz="6" w:space="0"/>
          <w:left w:val="single" w:color="414141" w:themeColor="text1" w:sz="8" w:space="0"/>
          <w:bottom w:val="single" w:color="414141" w:themeColor="text1" w:sz="8" w:space="0"/>
          <w:right w:val="single" w:color="414141" w:themeColor="text1" w:sz="8" w:space="0"/>
        </w:tcBorders>
      </w:tcPr>
    </w:tblStylePr>
    <w:tblStylePr w:type="firstCol">
      <w:rPr>
        <w:b/>
        <w:bCs/>
      </w:rPr>
    </w:tblStylePr>
    <w:tblStylePr w:type="lastCol">
      <w:rPr>
        <w:b/>
        <w:bCs/>
      </w:rPr>
    </w:tblStylePr>
    <w:tblStylePr w:type="band1Vert">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tblStylePr w:type="band1Horz">
      <w:tblPr/>
      <w:tcPr>
        <w:tcBorders>
          <w:top w:val="single" w:color="414141" w:themeColor="text1" w:sz="8" w:space="0"/>
          <w:left w:val="single" w:color="414141" w:themeColor="text1" w:sz="8" w:space="0"/>
          <w:bottom w:val="single" w:color="414141" w:themeColor="text1" w:sz="8" w:space="0"/>
          <w:right w:val="single" w:color="414141" w:themeColor="text1" w:sz="8" w:space="0"/>
        </w:tcBorders>
      </w:tcPr>
    </w:tblStylePr>
  </w:style>
  <w:style w:type="table" w:styleId="LightList-Accent16" w:customStyle="1">
    <w:name w:val="Light List - Accent 16"/>
    <w:basedOn w:val="TableNormal"/>
    <w:uiPriority w:val="61"/>
    <w:semiHidden/>
    <w:rsid w:val="002F749A"/>
    <w:pPr>
      <w:spacing w:after="0" w:line="240" w:lineRule="auto"/>
    </w:pPr>
    <w:tblPr>
      <w:tblStyleRowBandSize w:val="1"/>
      <w:tblStyleColBandSize w:val="1"/>
      <w:tblBorders>
        <w:top w:val="single" w:color="F58220" w:themeColor="accent1" w:sz="8" w:space="0"/>
        <w:left w:val="single" w:color="F58220" w:themeColor="accent1" w:sz="8" w:space="0"/>
        <w:bottom w:val="single" w:color="F58220" w:themeColor="accent1" w:sz="8" w:space="0"/>
        <w:right w:val="single" w:color="F58220" w:themeColor="accent1" w:sz="8" w:space="0"/>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color="F58220" w:themeColor="accent1" w:sz="6" w:space="0"/>
          <w:left w:val="single" w:color="F58220" w:themeColor="accent1" w:sz="8" w:space="0"/>
          <w:bottom w:val="single" w:color="F58220" w:themeColor="accent1" w:sz="8" w:space="0"/>
          <w:right w:val="single" w:color="F58220" w:themeColor="accent1" w:sz="8" w:space="0"/>
        </w:tcBorders>
      </w:tcPr>
    </w:tblStylePr>
    <w:tblStylePr w:type="firstCol">
      <w:rPr>
        <w:b/>
        <w:bCs/>
      </w:rPr>
    </w:tblStylePr>
    <w:tblStylePr w:type="lastCol">
      <w:rPr>
        <w:b/>
        <w:bCs/>
      </w:rPr>
    </w:tblStylePr>
    <w:tblStylePr w:type="band1Vert">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tblStylePr w:type="band1Horz">
      <w:tblPr/>
      <w:tcPr>
        <w:tcBorders>
          <w:top w:val="single" w:color="F58220" w:themeColor="accent1" w:sz="8" w:space="0"/>
          <w:left w:val="single" w:color="F58220" w:themeColor="accent1" w:sz="8" w:space="0"/>
          <w:bottom w:val="single" w:color="F58220" w:themeColor="accent1" w:sz="8" w:space="0"/>
          <w:right w:val="single" w:color="F58220" w:themeColor="accent1" w:sz="8" w:space="0"/>
        </w:tcBorders>
      </w:tcPr>
    </w:tblStylePr>
  </w:style>
  <w:style w:type="table" w:styleId="LightShading6" w:customStyle="1">
    <w:name w:val="Light Shading6"/>
    <w:basedOn w:val="TableNormal"/>
    <w:uiPriority w:val="60"/>
    <w:semiHidden/>
    <w:rsid w:val="002F749A"/>
    <w:pPr>
      <w:spacing w:after="0" w:line="240" w:lineRule="auto"/>
    </w:pPr>
    <w:rPr>
      <w:color w:val="303030" w:themeColor="text1" w:themeShade="BF"/>
    </w:rPr>
    <w:tblPr>
      <w:tblStyleRowBandSize w:val="1"/>
      <w:tblStyleColBandSize w:val="1"/>
      <w:tblBorders>
        <w:top w:val="single" w:color="414141" w:themeColor="text1" w:sz="8" w:space="0"/>
        <w:bottom w:val="single" w:color="414141" w:themeColor="text1" w:sz="8" w:space="0"/>
      </w:tblBorders>
    </w:tblPr>
    <w:tblStylePr w:type="fir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lastRow">
      <w:pPr>
        <w:spacing w:before="0" w:after="0" w:line="240" w:lineRule="auto"/>
      </w:pPr>
      <w:rPr>
        <w:b/>
        <w:bCs/>
      </w:rPr>
      <w:tblPr/>
      <w:tcPr>
        <w:tcBorders>
          <w:top w:val="single" w:color="414141" w:themeColor="text1" w:sz="8" w:space="0"/>
          <w:left w:val="nil"/>
          <w:bottom w:val="single" w:color="414141"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left w:val="nil"/>
          <w:right w:val="nil"/>
          <w:insideH w:val="nil"/>
          <w:insideV w:val="nil"/>
        </w:tcBorders>
        <w:shd w:val="clear" w:color="auto" w:fill="D0D0D0" w:themeFill="text1" w:themeFillTint="3F"/>
      </w:tcPr>
    </w:tblStylePr>
  </w:style>
  <w:style w:type="table" w:styleId="LightShading-Accent17" w:customStyle="1">
    <w:name w:val="Light Shading - Accent 17"/>
    <w:basedOn w:val="TableNormal"/>
    <w:uiPriority w:val="60"/>
    <w:semiHidden/>
    <w:rsid w:val="002F749A"/>
    <w:pPr>
      <w:spacing w:after="0" w:line="240" w:lineRule="auto"/>
    </w:pPr>
    <w:rPr>
      <w:color w:val="C65F09" w:themeColor="accent1" w:themeShade="BF"/>
    </w:rPr>
    <w:tblPr>
      <w:tblStyleRowBandSize w:val="1"/>
      <w:tblStyleColBandSize w:val="1"/>
      <w:tblBorders>
        <w:top w:val="single" w:color="F58220" w:themeColor="accent1" w:sz="8" w:space="0"/>
        <w:bottom w:val="single" w:color="F58220" w:themeColor="accent1" w:sz="8" w:space="0"/>
      </w:tblBorders>
    </w:tblPr>
    <w:tblStylePr w:type="fir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lastRow">
      <w:pPr>
        <w:spacing w:before="0" w:after="0" w:line="240" w:lineRule="auto"/>
      </w:pPr>
      <w:rPr>
        <w:b/>
        <w:bCs/>
      </w:rPr>
      <w:tblPr/>
      <w:tcPr>
        <w:tcBorders>
          <w:top w:val="single" w:color="F58220" w:themeColor="accent1" w:sz="8" w:space="0"/>
          <w:left w:val="nil"/>
          <w:bottom w:val="single" w:color="F582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MediumGrid16" w:customStyle="1">
    <w:name w:val="Medium Grid 16"/>
    <w:basedOn w:val="TableNormal"/>
    <w:uiPriority w:val="67"/>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insideV w:val="single" w:color="707070" w:themeColor="text1" w:themeTint="BF" w:sz="8" w:space="0"/>
      </w:tblBorders>
    </w:tblPr>
    <w:tcPr>
      <w:shd w:val="clear" w:color="auto" w:fill="D0D0D0" w:themeFill="text1" w:themeFillTint="3F"/>
    </w:tcPr>
    <w:tblStylePr w:type="firstRow">
      <w:rPr>
        <w:b/>
        <w:bCs/>
      </w:rPr>
    </w:tblStylePr>
    <w:tblStylePr w:type="lastRow">
      <w:rPr>
        <w:b/>
        <w:bCs/>
      </w:rPr>
      <w:tblPr/>
      <w:tcPr>
        <w:tcBorders>
          <w:top w:val="single" w:color="707070" w:themeColor="text1" w:themeTint="BF" w:sz="18" w:space="0"/>
        </w:tcBorders>
      </w:tcPr>
    </w:tblStylePr>
    <w:tblStylePr w:type="firstCol">
      <w:rPr>
        <w:b/>
        <w:bCs/>
      </w:rPr>
    </w:tblStylePr>
    <w:tblStylePr w:type="lastCol">
      <w:rPr>
        <w:b/>
        <w:bCs/>
      </w:rPr>
    </w:tblStylePr>
    <w:tblStylePr w:type="band1Vert">
      <w:tblPr/>
      <w:tcPr>
        <w:shd w:val="clear" w:color="auto" w:fill="A0A0A0" w:themeFill="text1" w:themeFillTint="7F"/>
      </w:tcPr>
    </w:tblStylePr>
    <w:tblStylePr w:type="band1Horz">
      <w:tblPr/>
      <w:tcPr>
        <w:shd w:val="clear" w:color="auto" w:fill="A0A0A0" w:themeFill="text1" w:themeFillTint="7F"/>
      </w:tcPr>
    </w:tblStylePr>
  </w:style>
  <w:style w:type="table" w:styleId="MediumGrid26" w:customStyle="1">
    <w:name w:val="Medium Grid 26"/>
    <w:basedOn w:val="TableNormal"/>
    <w:uiPriority w:val="68"/>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insideH w:val="single" w:color="414141" w:themeColor="text1" w:sz="8" w:space="0"/>
        <w:insideV w:val="single" w:color="414141" w:themeColor="text1" w:sz="8" w:space="0"/>
      </w:tblBorders>
    </w:tblPr>
    <w:tcPr>
      <w:shd w:val="clear" w:color="auto" w:fill="D0D0D0" w:themeFill="text1" w:themeFillTint="3F"/>
    </w:tcPr>
    <w:tblStylePr w:type="firstRow">
      <w:rPr>
        <w:b/>
        <w:bCs/>
        <w:color w:val="414141" w:themeColor="text1"/>
      </w:rPr>
      <w:tblPr/>
      <w:tcPr>
        <w:shd w:val="clear" w:color="auto" w:fill="ECECEC" w:themeFill="text1" w:themeFillTint="19"/>
      </w:tcPr>
    </w:tblStylePr>
    <w:tblStylePr w:type="lastRow">
      <w:rPr>
        <w:b/>
        <w:bCs/>
        <w:color w:val="414141" w:themeColor="text1"/>
      </w:rPr>
      <w:tblPr/>
      <w:tcPr>
        <w:tcBorders>
          <w:top w:val="single" w:color="414141" w:themeColor="text1" w:sz="12" w:space="0"/>
          <w:left w:val="nil"/>
          <w:bottom w:val="nil"/>
          <w:right w:val="nil"/>
          <w:insideH w:val="nil"/>
          <w:insideV w:val="nil"/>
        </w:tcBorders>
        <w:shd w:val="clear" w:color="auto" w:fill="FFFFFF" w:themeFill="background1"/>
      </w:tcPr>
    </w:tblStylePr>
    <w:tblStylePr w:type="firstCol">
      <w:rPr>
        <w:b/>
        <w:bCs/>
        <w:color w:val="414141"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141" w:themeColor="text1"/>
      </w:rPr>
      <w:tblPr/>
      <w:tcPr>
        <w:tcBorders>
          <w:top w:val="nil"/>
          <w:left w:val="nil"/>
          <w:bottom w:val="nil"/>
          <w:right w:val="nil"/>
          <w:insideH w:val="nil"/>
          <w:insideV w:val="nil"/>
        </w:tcBorders>
        <w:shd w:val="clear" w:color="auto" w:fill="D9D9D9" w:themeFill="text1" w:themeFillTint="33"/>
      </w:tcPr>
    </w:tblStylePr>
    <w:tblStylePr w:type="band1Vert">
      <w:tblPr/>
      <w:tcPr>
        <w:shd w:val="clear" w:color="auto" w:fill="A0A0A0" w:themeFill="text1" w:themeFillTint="7F"/>
      </w:tcPr>
    </w:tblStylePr>
    <w:tblStylePr w:type="band1Horz">
      <w:tblPr/>
      <w:tcPr>
        <w:tcBorders>
          <w:insideH w:val="single" w:color="414141" w:themeColor="text1" w:sz="6" w:space="0"/>
          <w:insideV w:val="single" w:color="414141" w:themeColor="text1" w:sz="6" w:space="0"/>
        </w:tcBorders>
        <w:shd w:val="clear" w:color="auto" w:fill="A0A0A0" w:themeFill="text1" w:themeFillTint="7F"/>
      </w:tcPr>
    </w:tblStylePr>
    <w:tblStylePr w:type="nwCell">
      <w:tblPr/>
      <w:tcPr>
        <w:shd w:val="clear" w:color="auto" w:fill="FFFFFF" w:themeFill="background1"/>
      </w:tcPr>
    </w:tblStylePr>
  </w:style>
  <w:style w:type="table" w:styleId="MediumGrid36" w:customStyle="1">
    <w:name w:val="Medium Grid 36"/>
    <w:basedOn w:val="TableNormal"/>
    <w:uiPriority w:val="69"/>
    <w:semiHidden/>
    <w:rsid w:val="002F749A"/>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0D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14141"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14141"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14141"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14141"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0A0A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0A0A0" w:themeFill="text1" w:themeFillTint="7F"/>
      </w:tcPr>
    </w:tblStylePr>
  </w:style>
  <w:style w:type="table" w:styleId="MediumList16" w:customStyle="1">
    <w:name w:val="Medium List 16"/>
    <w:basedOn w:val="TableNormal"/>
    <w:uiPriority w:val="65"/>
    <w:semiHidden/>
    <w:rsid w:val="002F749A"/>
    <w:pPr>
      <w:spacing w:after="0" w:line="240" w:lineRule="auto"/>
    </w:pPr>
    <w:rPr>
      <w:color w:val="414141" w:themeColor="text1"/>
    </w:rPr>
    <w:tblPr>
      <w:tblStyleRowBandSize w:val="1"/>
      <w:tblStyleColBandSize w:val="1"/>
      <w:tblBorders>
        <w:top w:val="single" w:color="414141" w:themeColor="text1" w:sz="8" w:space="0"/>
        <w:bottom w:val="single" w:color="414141" w:themeColor="text1" w:sz="8" w:space="0"/>
      </w:tblBorders>
    </w:tblPr>
    <w:tblStylePr w:type="firstRow">
      <w:rPr>
        <w:rFonts w:asciiTheme="majorHAnsi" w:hAnsiTheme="majorHAnsi" w:eastAsiaTheme="majorEastAsia" w:cstheme="majorBidi"/>
      </w:rPr>
      <w:tblPr/>
      <w:tcPr>
        <w:tcBorders>
          <w:top w:val="nil"/>
          <w:bottom w:val="single" w:color="414141" w:themeColor="text1" w:sz="8" w:space="0"/>
        </w:tcBorders>
      </w:tcPr>
    </w:tblStylePr>
    <w:tblStylePr w:type="lastRow">
      <w:rPr>
        <w:b/>
        <w:bCs/>
        <w:color w:val="2D687E" w:themeColor="text2"/>
      </w:rPr>
      <w:tblPr/>
      <w:tcPr>
        <w:tcBorders>
          <w:top w:val="single" w:color="414141" w:themeColor="text1" w:sz="8" w:space="0"/>
          <w:bottom w:val="single" w:color="414141" w:themeColor="text1" w:sz="8" w:space="0"/>
        </w:tcBorders>
      </w:tcPr>
    </w:tblStylePr>
    <w:tblStylePr w:type="firstCol">
      <w:rPr>
        <w:b/>
        <w:bCs/>
      </w:rPr>
    </w:tblStylePr>
    <w:tblStylePr w:type="lastCol">
      <w:rPr>
        <w:b/>
        <w:bCs/>
      </w:rPr>
      <w:tblPr/>
      <w:tcPr>
        <w:tcBorders>
          <w:top w:val="single" w:color="414141" w:themeColor="text1" w:sz="8" w:space="0"/>
          <w:bottom w:val="single" w:color="414141" w:themeColor="text1" w:sz="8" w:space="0"/>
        </w:tcBorders>
      </w:tcPr>
    </w:tblStylePr>
    <w:tblStylePr w:type="band1Vert">
      <w:tblPr/>
      <w:tcPr>
        <w:shd w:val="clear" w:color="auto" w:fill="D0D0D0" w:themeFill="text1" w:themeFillTint="3F"/>
      </w:tcPr>
    </w:tblStylePr>
    <w:tblStylePr w:type="band1Horz">
      <w:tblPr/>
      <w:tcPr>
        <w:shd w:val="clear" w:color="auto" w:fill="D0D0D0" w:themeFill="text1" w:themeFillTint="3F"/>
      </w:tcPr>
    </w:tblStylePr>
  </w:style>
  <w:style w:type="table" w:styleId="MediumList1-Accent16" w:customStyle="1">
    <w:name w:val="Medium List 1 - Accent 16"/>
    <w:basedOn w:val="TableNormal"/>
    <w:uiPriority w:val="65"/>
    <w:semiHidden/>
    <w:rsid w:val="002F749A"/>
    <w:pPr>
      <w:spacing w:after="0" w:line="240" w:lineRule="auto"/>
    </w:pPr>
    <w:rPr>
      <w:color w:val="414141" w:themeColor="text1"/>
    </w:rPr>
    <w:tblPr>
      <w:tblStyleRowBandSize w:val="1"/>
      <w:tblStyleColBandSize w:val="1"/>
      <w:tblBorders>
        <w:top w:val="single" w:color="F58220" w:themeColor="accent1" w:sz="8" w:space="0"/>
        <w:bottom w:val="single" w:color="F58220" w:themeColor="accent1" w:sz="8" w:space="0"/>
      </w:tblBorders>
    </w:tblPr>
    <w:tblStylePr w:type="firstRow">
      <w:rPr>
        <w:rFonts w:asciiTheme="majorHAnsi" w:hAnsiTheme="majorHAnsi" w:eastAsiaTheme="majorEastAsia" w:cstheme="majorBidi"/>
      </w:rPr>
      <w:tblPr/>
      <w:tcPr>
        <w:tcBorders>
          <w:top w:val="nil"/>
          <w:bottom w:val="single" w:color="F58220" w:themeColor="accent1" w:sz="8" w:space="0"/>
        </w:tcBorders>
      </w:tcPr>
    </w:tblStylePr>
    <w:tblStylePr w:type="lastRow">
      <w:rPr>
        <w:b/>
        <w:bCs/>
        <w:color w:val="2D687E" w:themeColor="text2"/>
      </w:rPr>
      <w:tblPr/>
      <w:tcPr>
        <w:tcBorders>
          <w:top w:val="single" w:color="F58220" w:themeColor="accent1" w:sz="8" w:space="0"/>
          <w:bottom w:val="single" w:color="F58220" w:themeColor="accent1" w:sz="8" w:space="0"/>
        </w:tcBorders>
      </w:tcPr>
    </w:tblStylePr>
    <w:tblStylePr w:type="firstCol">
      <w:rPr>
        <w:b/>
        <w:bCs/>
      </w:rPr>
    </w:tblStylePr>
    <w:tblStylePr w:type="lastCol">
      <w:rPr>
        <w:b/>
        <w:bCs/>
      </w:rPr>
      <w:tblPr/>
      <w:tcPr>
        <w:tcBorders>
          <w:top w:val="single" w:color="F58220" w:themeColor="accent1" w:sz="8" w:space="0"/>
          <w:bottom w:val="single" w:color="F58220" w:themeColor="accent1" w:sz="8" w:space="0"/>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26" w:customStyle="1">
    <w:name w:val="Medium List 26"/>
    <w:basedOn w:val="TableNormal"/>
    <w:uiPriority w:val="66"/>
    <w:semiHidden/>
    <w:rsid w:val="002F749A"/>
    <w:pPr>
      <w:spacing w:after="0" w:line="240" w:lineRule="auto"/>
    </w:pPr>
    <w:rPr>
      <w:rFonts w:asciiTheme="majorHAnsi" w:hAnsiTheme="majorHAnsi" w:eastAsiaTheme="majorEastAsia" w:cstheme="majorBidi"/>
      <w:color w:val="414141" w:themeColor="text1"/>
    </w:rPr>
    <w:tblPr>
      <w:tblStyleRowBandSize w:val="1"/>
      <w:tblStyleColBandSize w:val="1"/>
      <w:tblBorders>
        <w:top w:val="single" w:color="414141" w:themeColor="text1" w:sz="8" w:space="0"/>
        <w:left w:val="single" w:color="414141" w:themeColor="text1" w:sz="8" w:space="0"/>
        <w:bottom w:val="single" w:color="414141" w:themeColor="text1" w:sz="8" w:space="0"/>
        <w:right w:val="single" w:color="414141" w:themeColor="text1" w:sz="8" w:space="0"/>
      </w:tblBorders>
    </w:tblPr>
    <w:tblStylePr w:type="firstRow">
      <w:rPr>
        <w:sz w:val="24"/>
        <w:szCs w:val="24"/>
      </w:rPr>
      <w:tblPr/>
      <w:tcPr>
        <w:tcBorders>
          <w:top w:val="nil"/>
          <w:left w:val="nil"/>
          <w:bottom w:val="single" w:color="414141" w:themeColor="text1" w:sz="24" w:space="0"/>
          <w:right w:val="nil"/>
          <w:insideH w:val="nil"/>
          <w:insideV w:val="nil"/>
        </w:tcBorders>
        <w:shd w:val="clear" w:color="auto" w:fill="FFFFFF" w:themeFill="background1"/>
      </w:tcPr>
    </w:tblStylePr>
    <w:tblStylePr w:type="lastRow">
      <w:tblPr/>
      <w:tcPr>
        <w:tcBorders>
          <w:top w:val="single" w:color="414141"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14141" w:themeColor="text1" w:sz="8" w:space="0"/>
          <w:insideH w:val="nil"/>
          <w:insideV w:val="nil"/>
        </w:tcBorders>
        <w:shd w:val="clear" w:color="auto" w:fill="FFFFFF" w:themeFill="background1"/>
      </w:tcPr>
    </w:tblStylePr>
    <w:tblStylePr w:type="lastCol">
      <w:tblPr/>
      <w:tcPr>
        <w:tcBorders>
          <w:top w:val="nil"/>
          <w:left w:val="single" w:color="414141"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text1" w:themeFillTint="3F"/>
      </w:tcPr>
    </w:tblStylePr>
    <w:tblStylePr w:type="band1Horz">
      <w:tblPr/>
      <w:tcPr>
        <w:tcBorders>
          <w:top w:val="nil"/>
          <w:bottom w:val="nil"/>
          <w:insideH w:val="nil"/>
          <w:insideV w:val="nil"/>
        </w:tcBorders>
        <w:shd w:val="clear" w:color="auto" w:fill="D0D0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6" w:customStyle="1">
    <w:name w:val="Medium Shading 16"/>
    <w:basedOn w:val="TableNormal"/>
    <w:uiPriority w:val="63"/>
    <w:semiHidden/>
    <w:rsid w:val="002F749A"/>
    <w:pPr>
      <w:spacing w:after="0" w:line="240" w:lineRule="auto"/>
    </w:pPr>
    <w:tblPr>
      <w:tblStyleRowBandSize w:val="1"/>
      <w:tblStyleColBandSize w:val="1"/>
      <w:tbl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single" w:color="707070" w:themeColor="text1" w:themeTint="BF" w:sz="8" w:space="0"/>
      </w:tblBorders>
    </w:tblPr>
    <w:tblStylePr w:type="firstRow">
      <w:pPr>
        <w:spacing w:before="0" w:after="0" w:line="240" w:lineRule="auto"/>
      </w:pPr>
      <w:rPr>
        <w:b/>
        <w:bCs/>
        <w:color w:val="FFFFFF" w:themeColor="background1"/>
      </w:rPr>
      <w:tblPr/>
      <w:tcPr>
        <w:tcBorders>
          <w:top w:val="single" w:color="707070" w:themeColor="text1" w:themeTint="BF" w:sz="8" w:space="0"/>
          <w:left w:val="single" w:color="707070" w:themeColor="text1" w:themeTint="BF" w:sz="8" w:space="0"/>
          <w:bottom w:val="single" w:color="707070" w:themeColor="text1" w:themeTint="BF" w:sz="8" w:space="0"/>
          <w:right w:val="single" w:color="707070" w:themeColor="text1" w:themeTint="BF" w:sz="8" w:space="0"/>
          <w:insideH w:val="nil"/>
          <w:insideV w:val="nil"/>
        </w:tcBorders>
        <w:shd w:val="clear" w:color="auto" w:fill="414141" w:themeFill="text1"/>
      </w:tcPr>
    </w:tblStylePr>
    <w:tblStylePr w:type="lastRow">
      <w:pPr>
        <w:spacing w:before="0" w:after="0" w:line="240" w:lineRule="auto"/>
      </w:pPr>
      <w:rPr>
        <w:b/>
        <w:bCs/>
      </w:rPr>
      <w:tblPr/>
      <w:tcPr>
        <w:tcBorders>
          <w:top w:val="double" w:color="707070" w:themeColor="text1" w:themeTint="BF" w:sz="6" w:space="0"/>
          <w:left w:val="single" w:color="707070" w:themeColor="text1" w:themeTint="BF" w:sz="8" w:space="0"/>
          <w:bottom w:val="single" w:color="707070" w:themeColor="text1" w:themeTint="BF" w:sz="8" w:space="0"/>
          <w:right w:val="single" w:color="70707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D0D0D0" w:themeFill="text1" w:themeFillTint="3F"/>
      </w:tcPr>
    </w:tblStylePr>
    <w:tblStylePr w:type="band1Horz">
      <w:tblPr/>
      <w:tcPr>
        <w:tcBorders>
          <w:insideH w:val="nil"/>
          <w:insideV w:val="nil"/>
        </w:tcBorders>
        <w:shd w:val="clear" w:color="auto" w:fill="D0D0D0" w:themeFill="text1" w:themeFillTint="3F"/>
      </w:tcPr>
    </w:tblStylePr>
    <w:tblStylePr w:type="band2Horz">
      <w:tblPr/>
      <w:tcPr>
        <w:tcBorders>
          <w:insideH w:val="nil"/>
          <w:insideV w:val="nil"/>
        </w:tcBorders>
      </w:tcPr>
    </w:tblStylePr>
  </w:style>
  <w:style w:type="table" w:styleId="MediumShading1-Accent16" w:customStyle="1">
    <w:name w:val="Medium Shading 1 - Accent 16"/>
    <w:basedOn w:val="TableNormal"/>
    <w:uiPriority w:val="63"/>
    <w:semiHidden/>
    <w:rsid w:val="002F749A"/>
    <w:pPr>
      <w:spacing w:after="0" w:line="240" w:lineRule="auto"/>
    </w:pPr>
    <w:tblPr>
      <w:tblStyleRowBandSize w:val="1"/>
      <w:tblStyleColBandSize w:val="1"/>
      <w:tbl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single" w:color="F7A157" w:themeColor="accent1" w:themeTint="BF" w:sz="8" w:space="0"/>
      </w:tblBorders>
    </w:tblPr>
    <w:tblStylePr w:type="firstRow">
      <w:pPr>
        <w:spacing w:before="0" w:after="0" w:line="240" w:lineRule="auto"/>
      </w:pPr>
      <w:rPr>
        <w:b/>
        <w:bCs/>
        <w:color w:val="FFFFFF" w:themeColor="background1"/>
      </w:rPr>
      <w:tblPr/>
      <w:tcPr>
        <w:tcBorders>
          <w:top w:val="single" w:color="F7A157" w:themeColor="accent1" w:themeTint="BF" w:sz="8"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shd w:val="clear" w:color="auto" w:fill="F58220" w:themeFill="accent1"/>
      </w:tcPr>
    </w:tblStylePr>
    <w:tblStylePr w:type="lastRow">
      <w:pPr>
        <w:spacing w:before="0" w:after="0" w:line="240" w:lineRule="auto"/>
      </w:pPr>
      <w:rPr>
        <w:b/>
        <w:bCs/>
      </w:rPr>
      <w:tblPr/>
      <w:tcPr>
        <w:tcBorders>
          <w:top w:val="double" w:color="F7A157" w:themeColor="accent1" w:themeTint="BF" w:sz="6" w:space="0"/>
          <w:left w:val="single" w:color="F7A157" w:themeColor="accent1" w:themeTint="BF" w:sz="8" w:space="0"/>
          <w:bottom w:val="single" w:color="F7A157" w:themeColor="accent1" w:themeTint="BF" w:sz="8" w:space="0"/>
          <w:right w:val="single" w:color="F7A157"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26" w:customStyle="1">
    <w:name w:val="Medium Shading 26"/>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14141"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14141" w:themeFill="text1"/>
      </w:tcPr>
    </w:tblStylePr>
    <w:tblStylePr w:type="lastCol">
      <w:rPr>
        <w:b/>
        <w:bCs/>
        <w:color w:val="FFFFFF" w:themeColor="background1"/>
      </w:rPr>
      <w:tblPr/>
      <w:tcPr>
        <w:tcBorders>
          <w:left w:val="nil"/>
          <w:right w:val="nil"/>
          <w:insideH w:val="nil"/>
          <w:insideV w:val="nil"/>
        </w:tcBorders>
        <w:shd w:val="clear" w:color="auto" w:fill="414141"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6" w:customStyle="1">
    <w:name w:val="Medium Shading 2 - Accent 16"/>
    <w:basedOn w:val="TableNormal"/>
    <w:uiPriority w:val="64"/>
    <w:semiHidden/>
    <w:rsid w:val="002F749A"/>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tit0NoNum" w:customStyle="1">
    <w:name w:val="tit_0_NoNum"/>
    <w:next w:val="par0"/>
    <w:uiPriority w:val="99"/>
    <w:qFormat/>
    <w:rsid w:val="00FD7F1F"/>
    <w:pPr>
      <w:spacing w:before="320" w:after="0" w:line="320" w:lineRule="atLeast"/>
    </w:pPr>
    <w:rPr>
      <w:rFonts w:ascii="Trebuchet MS" w:hAnsi="Trebuchet MS" w:cs="Arial"/>
      <w:color w:val="414141"/>
      <w:sz w:val="28"/>
      <w:szCs w:val="28"/>
    </w:rPr>
  </w:style>
  <w:style w:type="paragraph" w:styleId="tit1NoNum" w:customStyle="1">
    <w:name w:val="tit_1_NoNum"/>
    <w:basedOn w:val="tit1"/>
    <w:next w:val="par0"/>
    <w:uiPriority w:val="99"/>
    <w:qFormat/>
    <w:rsid w:val="00CE7BB0"/>
    <w:pPr>
      <w:numPr>
        <w:ilvl w:val="0"/>
        <w:numId w:val="0"/>
      </w:numPr>
      <w:outlineLvl w:val="9"/>
    </w:pPr>
  </w:style>
  <w:style w:type="paragraph" w:styleId="BoxAnchor" w:customStyle="1">
    <w:name w:val="BoxAnchor"/>
    <w:basedOn w:val="GrPar"/>
    <w:uiPriority w:val="99"/>
    <w:qFormat/>
    <w:rsid w:val="00696EE3"/>
    <w:rPr>
      <w:sz w:val="4"/>
      <w:szCs w:val="4"/>
    </w:rPr>
  </w:style>
  <w:style w:type="paragraph" w:styleId="TableofFiguresNL" w:customStyle="1">
    <w:name w:val="Table of FiguresNL"/>
    <w:next w:val="par0"/>
    <w:uiPriority w:val="99"/>
    <w:semiHidden/>
    <w:qFormat/>
    <w:rsid w:val="00DC5D31"/>
    <w:pPr>
      <w:tabs>
        <w:tab w:val="left" w:pos="1701"/>
        <w:tab w:val="right" w:leader="middleDot" w:pos="9072"/>
      </w:tabs>
      <w:spacing w:before="60" w:after="0" w:line="360" w:lineRule="auto"/>
      <w:ind w:left="992" w:hanging="992"/>
    </w:pPr>
    <w:rPr>
      <w:rFonts w:ascii="Trebuchet MS" w:hAnsi="Trebuchet MS"/>
      <w:noProof/>
      <w:sz w:val="20"/>
      <w:szCs w:val="24"/>
      <w:lang w:eastAsia="nl-NL"/>
    </w:rPr>
  </w:style>
  <w:style w:type="paragraph" w:styleId="TableofFiguresFR" w:customStyle="1">
    <w:name w:val="Table of FiguresFR"/>
    <w:basedOn w:val="TableofFigures"/>
    <w:next w:val="par0"/>
    <w:uiPriority w:val="99"/>
    <w:qFormat/>
    <w:rsid w:val="00DC5D31"/>
    <w:rPr>
      <w:sz w:val="20"/>
      <w:lang w:val="fr-FR"/>
    </w:rPr>
  </w:style>
  <w:style w:type="paragraph" w:styleId="TableofFiguresEN" w:customStyle="1">
    <w:name w:val="Table of FiguresEN"/>
    <w:basedOn w:val="TableofFiguresNL"/>
    <w:next w:val="par0"/>
    <w:uiPriority w:val="99"/>
    <w:semiHidden/>
    <w:qFormat/>
    <w:rsid w:val="00DC5D31"/>
    <w:rPr>
      <w:lang w:val="en-GB"/>
    </w:rPr>
  </w:style>
  <w:style w:type="paragraph" w:styleId="Biblio" w:customStyle="1">
    <w:name w:val="Biblio"/>
    <w:basedOn w:val="par0"/>
    <w:uiPriority w:val="99"/>
    <w:qFormat/>
    <w:rsid w:val="00155B4D"/>
    <w:pPr>
      <w:tabs>
        <w:tab w:val="left" w:pos="284"/>
      </w:tabs>
      <w:spacing w:line="260" w:lineRule="atLeast"/>
      <w:ind w:left="284" w:hanging="284"/>
    </w:pPr>
    <w:rPr>
      <w:lang w:eastAsia="zh-CN"/>
    </w:rPr>
  </w:style>
  <w:style w:type="paragraph" w:styleId="Equleft" w:customStyle="1">
    <w:name w:val="Equ_left"/>
    <w:uiPriority w:val="99"/>
    <w:semiHidden/>
    <w:qFormat/>
    <w:rsid w:val="00A86A4F"/>
    <w:pPr>
      <w:adjustRightInd w:val="0"/>
      <w:spacing w:before="360" w:after="120" w:line="290" w:lineRule="atLeast"/>
      <w:jc w:val="right"/>
    </w:pPr>
    <w:rPr>
      <w:rFonts w:ascii="Trebuchet MS" w:hAnsi="Trebuchet MS"/>
      <w:sz w:val="16"/>
      <w:szCs w:val="20"/>
      <w:lang w:eastAsia="nl-NL"/>
    </w:rPr>
  </w:style>
  <w:style w:type="paragraph" w:styleId="Equright" w:customStyle="1">
    <w:name w:val="Equ_right"/>
    <w:uiPriority w:val="99"/>
    <w:semiHidden/>
    <w:qFormat/>
    <w:rsid w:val="00261967"/>
    <w:pPr>
      <w:spacing w:before="360" w:after="120" w:line="290" w:lineRule="atLeast"/>
    </w:pPr>
    <w:rPr>
      <w:rFonts w:ascii="Trebuchet MS" w:hAnsi="Trebuchet MS"/>
      <w:sz w:val="17"/>
      <w:szCs w:val="20"/>
      <w:lang w:eastAsia="nl-NL"/>
    </w:rPr>
  </w:style>
  <w:style w:type="paragraph" w:styleId="Equcent" w:customStyle="1">
    <w:name w:val="Equ_cent"/>
    <w:uiPriority w:val="99"/>
    <w:semiHidden/>
    <w:qFormat/>
    <w:rsid w:val="004C6809"/>
    <w:pPr>
      <w:spacing w:before="360" w:after="120" w:line="290" w:lineRule="atLeast"/>
      <w:jc w:val="center"/>
    </w:pPr>
    <w:rPr>
      <w:rFonts w:ascii="Trebuchet MS" w:hAnsi="Trebuchet MS"/>
      <w:sz w:val="16"/>
      <w:szCs w:val="20"/>
      <w:lang w:eastAsia="nl-NL"/>
    </w:rPr>
  </w:style>
  <w:style w:type="character" w:styleId="par0Char" w:customStyle="1">
    <w:name w:val="par_0 Char"/>
    <w:basedOn w:val="DefaultParagraphFont"/>
    <w:link w:val="par0"/>
    <w:rsid w:val="00E35EE8"/>
    <w:rPr>
      <w:rFonts w:ascii="Palatino Linotype" w:hAnsi="Palatino Linotype" w:eastAsiaTheme="minorEastAsia"/>
      <w:sz w:val="20"/>
      <w:szCs w:val="20"/>
      <w:lang w:eastAsia="nl-NL"/>
    </w:rPr>
  </w:style>
  <w:style w:type="paragraph" w:styleId="CommentAlain" w:customStyle="1">
    <w:name w:val="Comment_Alain"/>
    <w:basedOn w:val="par0"/>
    <w:uiPriority w:val="99"/>
    <w:rsid w:val="00B83485"/>
    <w:pPr>
      <w:ind w:left="964"/>
    </w:pPr>
    <w:rPr>
      <w:rFonts w:asciiTheme="majorHAnsi" w:hAnsiTheme="majorHAnsi"/>
      <w:i/>
      <w:iCs/>
      <w:color w:val="2D687E" w:themeColor="text2"/>
      <w:lang w:val="fr-BE"/>
    </w:rPr>
  </w:style>
  <w:style w:type="character" w:styleId="UnresolvedMention">
    <w:name w:val="Unresolved Mention"/>
    <w:basedOn w:val="DefaultParagraphFont"/>
    <w:uiPriority w:val="99"/>
    <w:semiHidden/>
    <w:unhideWhenUsed/>
    <w:rsid w:val="003C1FBF"/>
    <w:rPr>
      <w:color w:val="605E5C"/>
      <w:shd w:val="clear" w:color="auto" w:fill="E1DFDD"/>
    </w:rPr>
  </w:style>
  <w:style w:type="character" w:styleId="webpop-ref-container" w:customStyle="1">
    <w:name w:val="web_pop-ref-container"/>
    <w:basedOn w:val="DefaultParagraphFont"/>
    <w:rsid w:val="003C1FBF"/>
  </w:style>
  <w:style w:type="paragraph" w:styleId="Default" w:customStyle="1">
    <w:name w:val="Default"/>
    <w:rsid w:val="003C1FBF"/>
    <w:pPr>
      <w:autoSpaceDE w:val="0"/>
      <w:autoSpaceDN w:val="0"/>
      <w:adjustRightInd w:val="0"/>
      <w:spacing w:after="0" w:line="240" w:lineRule="auto"/>
    </w:pPr>
    <w:rPr>
      <w:color w:val="000000"/>
      <w:sz w:val="24"/>
      <w:szCs w:val="24"/>
    </w:rPr>
  </w:style>
  <w:style w:type="paragraph" w:styleId="msonormal0" w:customStyle="1">
    <w:name w:val="msonormal"/>
    <w:basedOn w:val="Normal"/>
    <w:uiPriority w:val="99"/>
    <w:semiHidden/>
    <w:rsid w:val="00550EFA"/>
    <w:rPr>
      <w:rFonts w:ascii="Times New Roman" w:hAnsi="Times New Roman"/>
      <w:sz w:val="24"/>
    </w:rPr>
  </w:style>
  <w:style w:type="paragraph" w:styleId="Revision">
    <w:name w:val="Revision"/>
    <w:hidden/>
    <w:uiPriority w:val="99"/>
    <w:semiHidden/>
    <w:rsid w:val="007C4141"/>
    <w:pPr>
      <w:spacing w:after="0" w:line="240" w:lineRule="auto"/>
    </w:pPr>
    <w:rPr>
      <w:rFonts w:ascii="Palatino Linotype" w:hAnsi="Palatino Linotype"/>
      <w:sz w:val="20"/>
      <w:szCs w:val="24"/>
      <w:lang w:val="fr-BE" w:eastAsia="nl-NL"/>
    </w:rPr>
  </w:style>
  <w:style w:type="character" w:styleId="jlqj4b" w:customStyle="1">
    <w:name w:val="jlqj4b"/>
    <w:basedOn w:val="DefaultParagraphFont"/>
    <w:rsid w:val="00A64860"/>
  </w:style>
  <w:style w:type="paragraph" w:styleId="CellLeftbullet" w:customStyle="1">
    <w:name w:val="CellLeft_bullet"/>
    <w:basedOn w:val="CellLeft"/>
    <w:rsid w:val="00C970BC"/>
    <w:pPr>
      <w:keepNext w:val="0"/>
      <w:numPr>
        <w:numId w:val="22"/>
      </w:numPr>
      <w:jc w:val="both"/>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9743">
      <w:bodyDiv w:val="1"/>
      <w:marLeft w:val="0"/>
      <w:marRight w:val="0"/>
      <w:marTop w:val="0"/>
      <w:marBottom w:val="0"/>
      <w:divBdr>
        <w:top w:val="none" w:sz="0" w:space="0" w:color="auto"/>
        <w:left w:val="none" w:sz="0" w:space="0" w:color="auto"/>
        <w:bottom w:val="none" w:sz="0" w:space="0" w:color="auto"/>
        <w:right w:val="none" w:sz="0" w:space="0" w:color="auto"/>
      </w:divBdr>
    </w:div>
    <w:div w:id="95836304">
      <w:bodyDiv w:val="1"/>
      <w:marLeft w:val="0"/>
      <w:marRight w:val="0"/>
      <w:marTop w:val="0"/>
      <w:marBottom w:val="0"/>
      <w:divBdr>
        <w:top w:val="none" w:sz="0" w:space="0" w:color="auto"/>
        <w:left w:val="none" w:sz="0" w:space="0" w:color="auto"/>
        <w:bottom w:val="none" w:sz="0" w:space="0" w:color="auto"/>
        <w:right w:val="none" w:sz="0" w:space="0" w:color="auto"/>
      </w:divBdr>
    </w:div>
    <w:div w:id="178811088">
      <w:bodyDiv w:val="1"/>
      <w:marLeft w:val="0"/>
      <w:marRight w:val="0"/>
      <w:marTop w:val="0"/>
      <w:marBottom w:val="0"/>
      <w:divBdr>
        <w:top w:val="none" w:sz="0" w:space="0" w:color="auto"/>
        <w:left w:val="none" w:sz="0" w:space="0" w:color="auto"/>
        <w:bottom w:val="none" w:sz="0" w:space="0" w:color="auto"/>
        <w:right w:val="none" w:sz="0" w:space="0" w:color="auto"/>
      </w:divBdr>
    </w:div>
    <w:div w:id="205920588">
      <w:bodyDiv w:val="1"/>
      <w:marLeft w:val="0"/>
      <w:marRight w:val="0"/>
      <w:marTop w:val="0"/>
      <w:marBottom w:val="0"/>
      <w:divBdr>
        <w:top w:val="none" w:sz="0" w:space="0" w:color="auto"/>
        <w:left w:val="none" w:sz="0" w:space="0" w:color="auto"/>
        <w:bottom w:val="none" w:sz="0" w:space="0" w:color="auto"/>
        <w:right w:val="none" w:sz="0" w:space="0" w:color="auto"/>
      </w:divBdr>
    </w:div>
    <w:div w:id="270363256">
      <w:bodyDiv w:val="1"/>
      <w:marLeft w:val="0"/>
      <w:marRight w:val="0"/>
      <w:marTop w:val="0"/>
      <w:marBottom w:val="0"/>
      <w:divBdr>
        <w:top w:val="none" w:sz="0" w:space="0" w:color="auto"/>
        <w:left w:val="none" w:sz="0" w:space="0" w:color="auto"/>
        <w:bottom w:val="none" w:sz="0" w:space="0" w:color="auto"/>
        <w:right w:val="none" w:sz="0" w:space="0" w:color="auto"/>
      </w:divBdr>
    </w:div>
    <w:div w:id="321355350">
      <w:bodyDiv w:val="1"/>
      <w:marLeft w:val="0"/>
      <w:marRight w:val="0"/>
      <w:marTop w:val="0"/>
      <w:marBottom w:val="0"/>
      <w:divBdr>
        <w:top w:val="none" w:sz="0" w:space="0" w:color="auto"/>
        <w:left w:val="none" w:sz="0" w:space="0" w:color="auto"/>
        <w:bottom w:val="none" w:sz="0" w:space="0" w:color="auto"/>
        <w:right w:val="none" w:sz="0" w:space="0" w:color="auto"/>
      </w:divBdr>
    </w:div>
    <w:div w:id="369959682">
      <w:bodyDiv w:val="1"/>
      <w:marLeft w:val="0"/>
      <w:marRight w:val="0"/>
      <w:marTop w:val="0"/>
      <w:marBottom w:val="0"/>
      <w:divBdr>
        <w:top w:val="none" w:sz="0" w:space="0" w:color="auto"/>
        <w:left w:val="none" w:sz="0" w:space="0" w:color="auto"/>
        <w:bottom w:val="none" w:sz="0" w:space="0" w:color="auto"/>
        <w:right w:val="none" w:sz="0" w:space="0" w:color="auto"/>
      </w:divBdr>
    </w:div>
    <w:div w:id="644316908">
      <w:bodyDiv w:val="1"/>
      <w:marLeft w:val="0"/>
      <w:marRight w:val="0"/>
      <w:marTop w:val="0"/>
      <w:marBottom w:val="0"/>
      <w:divBdr>
        <w:top w:val="none" w:sz="0" w:space="0" w:color="auto"/>
        <w:left w:val="none" w:sz="0" w:space="0" w:color="auto"/>
        <w:bottom w:val="none" w:sz="0" w:space="0" w:color="auto"/>
        <w:right w:val="none" w:sz="0" w:space="0" w:color="auto"/>
      </w:divBdr>
    </w:div>
    <w:div w:id="870453974">
      <w:bodyDiv w:val="1"/>
      <w:marLeft w:val="0"/>
      <w:marRight w:val="0"/>
      <w:marTop w:val="0"/>
      <w:marBottom w:val="0"/>
      <w:divBdr>
        <w:top w:val="none" w:sz="0" w:space="0" w:color="auto"/>
        <w:left w:val="none" w:sz="0" w:space="0" w:color="auto"/>
        <w:bottom w:val="none" w:sz="0" w:space="0" w:color="auto"/>
        <w:right w:val="none" w:sz="0" w:space="0" w:color="auto"/>
      </w:divBdr>
    </w:div>
    <w:div w:id="912006218">
      <w:bodyDiv w:val="1"/>
      <w:marLeft w:val="0"/>
      <w:marRight w:val="0"/>
      <w:marTop w:val="0"/>
      <w:marBottom w:val="0"/>
      <w:divBdr>
        <w:top w:val="none" w:sz="0" w:space="0" w:color="auto"/>
        <w:left w:val="none" w:sz="0" w:space="0" w:color="auto"/>
        <w:bottom w:val="none" w:sz="0" w:space="0" w:color="auto"/>
        <w:right w:val="none" w:sz="0" w:space="0" w:color="auto"/>
      </w:divBdr>
    </w:div>
    <w:div w:id="934748821">
      <w:bodyDiv w:val="1"/>
      <w:marLeft w:val="0"/>
      <w:marRight w:val="0"/>
      <w:marTop w:val="0"/>
      <w:marBottom w:val="0"/>
      <w:divBdr>
        <w:top w:val="none" w:sz="0" w:space="0" w:color="auto"/>
        <w:left w:val="none" w:sz="0" w:space="0" w:color="auto"/>
        <w:bottom w:val="none" w:sz="0" w:space="0" w:color="auto"/>
        <w:right w:val="none" w:sz="0" w:space="0" w:color="auto"/>
      </w:divBdr>
    </w:div>
    <w:div w:id="974221016">
      <w:bodyDiv w:val="1"/>
      <w:marLeft w:val="0"/>
      <w:marRight w:val="0"/>
      <w:marTop w:val="0"/>
      <w:marBottom w:val="0"/>
      <w:divBdr>
        <w:top w:val="none" w:sz="0" w:space="0" w:color="auto"/>
        <w:left w:val="none" w:sz="0" w:space="0" w:color="auto"/>
        <w:bottom w:val="none" w:sz="0" w:space="0" w:color="auto"/>
        <w:right w:val="none" w:sz="0" w:space="0" w:color="auto"/>
      </w:divBdr>
      <w:divsChild>
        <w:div w:id="536163273">
          <w:marLeft w:val="0"/>
          <w:marRight w:val="0"/>
          <w:marTop w:val="0"/>
          <w:marBottom w:val="0"/>
          <w:divBdr>
            <w:top w:val="none" w:sz="0" w:space="0" w:color="auto"/>
            <w:left w:val="none" w:sz="0" w:space="0" w:color="auto"/>
            <w:bottom w:val="none" w:sz="0" w:space="0" w:color="auto"/>
            <w:right w:val="none" w:sz="0" w:space="0" w:color="auto"/>
          </w:divBdr>
        </w:div>
      </w:divsChild>
    </w:div>
    <w:div w:id="1261336972">
      <w:bodyDiv w:val="1"/>
      <w:marLeft w:val="0"/>
      <w:marRight w:val="0"/>
      <w:marTop w:val="0"/>
      <w:marBottom w:val="0"/>
      <w:divBdr>
        <w:top w:val="none" w:sz="0" w:space="0" w:color="auto"/>
        <w:left w:val="none" w:sz="0" w:space="0" w:color="auto"/>
        <w:bottom w:val="none" w:sz="0" w:space="0" w:color="auto"/>
        <w:right w:val="none" w:sz="0" w:space="0" w:color="auto"/>
      </w:divBdr>
    </w:div>
    <w:div w:id="1276985150">
      <w:bodyDiv w:val="1"/>
      <w:marLeft w:val="0"/>
      <w:marRight w:val="0"/>
      <w:marTop w:val="0"/>
      <w:marBottom w:val="0"/>
      <w:divBdr>
        <w:top w:val="none" w:sz="0" w:space="0" w:color="auto"/>
        <w:left w:val="none" w:sz="0" w:space="0" w:color="auto"/>
        <w:bottom w:val="none" w:sz="0" w:space="0" w:color="auto"/>
        <w:right w:val="none" w:sz="0" w:space="0" w:color="auto"/>
      </w:divBdr>
    </w:div>
    <w:div w:id="1323042787">
      <w:bodyDiv w:val="1"/>
      <w:marLeft w:val="0"/>
      <w:marRight w:val="0"/>
      <w:marTop w:val="0"/>
      <w:marBottom w:val="0"/>
      <w:divBdr>
        <w:top w:val="none" w:sz="0" w:space="0" w:color="auto"/>
        <w:left w:val="none" w:sz="0" w:space="0" w:color="auto"/>
        <w:bottom w:val="none" w:sz="0" w:space="0" w:color="auto"/>
        <w:right w:val="none" w:sz="0" w:space="0" w:color="auto"/>
      </w:divBdr>
    </w:div>
    <w:div w:id="1424952044">
      <w:bodyDiv w:val="1"/>
      <w:marLeft w:val="0"/>
      <w:marRight w:val="0"/>
      <w:marTop w:val="0"/>
      <w:marBottom w:val="0"/>
      <w:divBdr>
        <w:top w:val="none" w:sz="0" w:space="0" w:color="auto"/>
        <w:left w:val="none" w:sz="0" w:space="0" w:color="auto"/>
        <w:bottom w:val="none" w:sz="0" w:space="0" w:color="auto"/>
        <w:right w:val="none" w:sz="0" w:space="0" w:color="auto"/>
      </w:divBdr>
    </w:div>
    <w:div w:id="1527988965">
      <w:bodyDiv w:val="1"/>
      <w:marLeft w:val="0"/>
      <w:marRight w:val="0"/>
      <w:marTop w:val="0"/>
      <w:marBottom w:val="0"/>
      <w:divBdr>
        <w:top w:val="none" w:sz="0" w:space="0" w:color="auto"/>
        <w:left w:val="none" w:sz="0" w:space="0" w:color="auto"/>
        <w:bottom w:val="none" w:sz="0" w:space="0" w:color="auto"/>
        <w:right w:val="none" w:sz="0" w:space="0" w:color="auto"/>
      </w:divBdr>
    </w:div>
    <w:div w:id="1592425337">
      <w:bodyDiv w:val="1"/>
      <w:marLeft w:val="0"/>
      <w:marRight w:val="0"/>
      <w:marTop w:val="0"/>
      <w:marBottom w:val="0"/>
      <w:divBdr>
        <w:top w:val="none" w:sz="0" w:space="0" w:color="auto"/>
        <w:left w:val="none" w:sz="0" w:space="0" w:color="auto"/>
        <w:bottom w:val="none" w:sz="0" w:space="0" w:color="auto"/>
        <w:right w:val="none" w:sz="0" w:space="0" w:color="auto"/>
      </w:divBdr>
    </w:div>
    <w:div w:id="1664623053">
      <w:bodyDiv w:val="1"/>
      <w:marLeft w:val="0"/>
      <w:marRight w:val="0"/>
      <w:marTop w:val="0"/>
      <w:marBottom w:val="0"/>
      <w:divBdr>
        <w:top w:val="none" w:sz="0" w:space="0" w:color="auto"/>
        <w:left w:val="none" w:sz="0" w:space="0" w:color="auto"/>
        <w:bottom w:val="none" w:sz="0" w:space="0" w:color="auto"/>
        <w:right w:val="none" w:sz="0" w:space="0" w:color="auto"/>
      </w:divBdr>
    </w:div>
    <w:div w:id="1712683773">
      <w:bodyDiv w:val="1"/>
      <w:marLeft w:val="0"/>
      <w:marRight w:val="0"/>
      <w:marTop w:val="0"/>
      <w:marBottom w:val="0"/>
      <w:divBdr>
        <w:top w:val="none" w:sz="0" w:space="0" w:color="auto"/>
        <w:left w:val="none" w:sz="0" w:space="0" w:color="auto"/>
        <w:bottom w:val="none" w:sz="0" w:space="0" w:color="auto"/>
        <w:right w:val="none" w:sz="0" w:space="0" w:color="auto"/>
      </w:divBdr>
    </w:div>
    <w:div w:id="1782651235">
      <w:bodyDiv w:val="1"/>
      <w:marLeft w:val="0"/>
      <w:marRight w:val="0"/>
      <w:marTop w:val="0"/>
      <w:marBottom w:val="0"/>
      <w:divBdr>
        <w:top w:val="none" w:sz="0" w:space="0" w:color="auto"/>
        <w:left w:val="none" w:sz="0" w:space="0" w:color="auto"/>
        <w:bottom w:val="none" w:sz="0" w:space="0" w:color="auto"/>
        <w:right w:val="none" w:sz="0" w:space="0" w:color="auto"/>
      </w:divBdr>
    </w:div>
    <w:div w:id="1950770367">
      <w:bodyDiv w:val="1"/>
      <w:marLeft w:val="0"/>
      <w:marRight w:val="0"/>
      <w:marTop w:val="0"/>
      <w:marBottom w:val="0"/>
      <w:divBdr>
        <w:top w:val="none" w:sz="0" w:space="0" w:color="auto"/>
        <w:left w:val="none" w:sz="0" w:space="0" w:color="auto"/>
        <w:bottom w:val="none" w:sz="0" w:space="0" w:color="auto"/>
        <w:right w:val="none" w:sz="0" w:space="0" w:color="auto"/>
      </w:divBdr>
    </w:div>
    <w:div w:id="2079280942">
      <w:bodyDiv w:val="1"/>
      <w:marLeft w:val="0"/>
      <w:marRight w:val="0"/>
      <w:marTop w:val="0"/>
      <w:marBottom w:val="0"/>
      <w:divBdr>
        <w:top w:val="none" w:sz="0" w:space="0" w:color="auto"/>
        <w:left w:val="none" w:sz="0" w:space="0" w:color="auto"/>
        <w:bottom w:val="none" w:sz="0" w:space="0" w:color="auto"/>
        <w:right w:val="none" w:sz="0" w:space="0" w:color="auto"/>
      </w:divBdr>
    </w:div>
    <w:div w:id="21472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environnement.wallonie.be/legis/solsoussol/sol006.ht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allex.wallonie.be/sites/wallex/contents/acts/23/23231/1.html" TargetMode="External" Id="rId12" /><Relationship Type="http://schemas.openxmlformats.org/officeDocument/2006/relationships/hyperlink" Target="https://ec.europa.eu/environment/gpp/pdf/20032020_EU_GPP_criteria_for_data_centres_server_rooms_and%20cloud_services_SWD_(2020)_55_final_fr.pdf" TargetMode="External" Id="rId17" /><Relationship Type="http://schemas.openxmlformats.org/officeDocument/2006/relationships/customXml" Target="../customXml/item2.xml" Id="rId2" /><Relationship Type="http://schemas.openxmlformats.org/officeDocument/2006/relationships/hyperlink" Target="https://ec.europa.eu/environment/gpp/pdf/210309_EU%20GPP%20criteria%20computers.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allex.wallonie.be/sites/wallex/contents/acts/23/23231/1.html" TargetMode="External" Id="rId11"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nvironnement.wallonie.be/legis/solsoussol/sol006.htm" TargetMode="External" Id="rId14" /></Relationships>
</file>

<file path=word/theme/theme1.xml><?xml version="1.0" encoding="utf-8"?>
<a:theme xmlns:a="http://schemas.openxmlformats.org/drawingml/2006/main" name="BFPTheme">
  <a:themeElements>
    <a:clrScheme name="BFP_colors">
      <a:dk1>
        <a:srgbClr val="414141"/>
      </a:dk1>
      <a:lt1>
        <a:sysClr val="window" lastClr="FFFFFF"/>
      </a:lt1>
      <a:dk2>
        <a:srgbClr val="2D687E"/>
      </a:dk2>
      <a:lt2>
        <a:srgbClr val="EEECE1"/>
      </a:lt2>
      <a:accent1>
        <a:srgbClr val="F58220"/>
      </a:accent1>
      <a:accent2>
        <a:srgbClr val="2D687E"/>
      </a:accent2>
      <a:accent3>
        <a:srgbClr val="A5B1BE"/>
      </a:accent3>
      <a:accent4>
        <a:srgbClr val="FFC73B"/>
      </a:accent4>
      <a:accent5>
        <a:srgbClr val="6DC3D2"/>
      </a:accent5>
      <a:accent6>
        <a:srgbClr val="1B3B5A"/>
      </a:accent6>
      <a:hlink>
        <a:srgbClr val="0000FF"/>
      </a:hlink>
      <a:folHlink>
        <a:srgbClr val="800080"/>
      </a:folHlink>
    </a:clrScheme>
    <a:fontScheme name="BFP_Font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6B780703521244A23AA87FCBC14EE5" ma:contentTypeVersion="10" ma:contentTypeDescription="Crée un document." ma:contentTypeScope="" ma:versionID="651d603b13ca11dffc60d34e6876c65b">
  <xsd:schema xmlns:xsd="http://www.w3.org/2001/XMLSchema" xmlns:xs="http://www.w3.org/2001/XMLSchema" xmlns:p="http://schemas.microsoft.com/office/2006/metadata/properties" xmlns:ns2="45ab7ec3-02c9-435a-a068-c7c6f2961370" xmlns:ns3="3520e4a0-1bcb-4416-bf80-609eeb709c94" targetNamespace="http://schemas.microsoft.com/office/2006/metadata/properties" ma:root="true" ma:fieldsID="fabb87207ca178412bdbc875310dba87" ns2:_="" ns3:_="">
    <xsd:import namespace="45ab7ec3-02c9-435a-a068-c7c6f2961370"/>
    <xsd:import namespace="3520e4a0-1bcb-4416-bf80-609eeb709c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b7ec3-02c9-435a-a068-c7c6f2961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20e4a0-1bcb-4416-bf80-609eeb709c9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CDA1D-6F7F-46C3-9DDC-6B5DAB36F2DF}">
  <ds:schemaRefs>
    <ds:schemaRef ds:uri="http://schemas.microsoft.com/sharepoint/v3/contenttype/forms"/>
  </ds:schemaRefs>
</ds:datastoreItem>
</file>

<file path=customXml/itemProps2.xml><?xml version="1.0" encoding="utf-8"?>
<ds:datastoreItem xmlns:ds="http://schemas.openxmlformats.org/officeDocument/2006/customXml" ds:itemID="{63628B58-0219-4DA7-B81F-FE2FCA093C68}">
  <ds:schemaRefs>
    <ds:schemaRef ds:uri="http://schemas.openxmlformats.org/officeDocument/2006/bibliography"/>
  </ds:schemaRefs>
</ds:datastoreItem>
</file>

<file path=customXml/itemProps3.xml><?xml version="1.0" encoding="utf-8"?>
<ds:datastoreItem xmlns:ds="http://schemas.openxmlformats.org/officeDocument/2006/customXml" ds:itemID="{D3D7601E-1AE1-427F-9DC8-AFE931599655}"/>
</file>

<file path=customXml/itemProps4.xml><?xml version="1.0" encoding="utf-8"?>
<ds:datastoreItem xmlns:ds="http://schemas.openxmlformats.org/officeDocument/2006/customXml" ds:itemID="{26935AC5-A8C3-43CD-A80C-A9ABC03485A7}">
  <ds:schemaRefs>
    <ds:schemaRef ds:uri="http://schemas.microsoft.com/office/2006/documentManagement/types"/>
    <ds:schemaRef ds:uri="http://purl.org/dc/terms/"/>
    <ds:schemaRef ds:uri="http://purl.org/dc/dcmitype/"/>
    <ds:schemaRef ds:uri="http://purl.org/dc/elements/1.1/"/>
    <ds:schemaRef ds:uri="http://schemas.microsoft.com/sharepoint/v3"/>
    <ds:schemaRef ds:uri="http://schemas.microsoft.com/office/infopath/2007/PartnerControls"/>
    <ds:schemaRef ds:uri="http://schemas.openxmlformats.org/package/2006/metadata/core-properties"/>
    <ds:schemaRef ds:uri="http://www.w3.org/XML/1998/namespace"/>
    <ds:schemaRef ds:uri="7f3cf641-3276-43ec-b7cf-734bec81f4c0"/>
    <ds:schemaRef ds:uri="d12e5f6f-96be-4058-9405-e09eaf166e4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Henry</dc:creator>
  <cp:keywords/>
  <dc:description/>
  <cp:lastModifiedBy>Léonard Angélique</cp:lastModifiedBy>
  <cp:revision>123</cp:revision>
  <cp:lastPrinted>2011-05-11T06:52:00Z</cp:lastPrinted>
  <dcterms:created xsi:type="dcterms:W3CDTF">2021-04-16T08:22:00Z</dcterms:created>
  <dcterms:modified xsi:type="dcterms:W3CDTF">2024-06-10T13:44:44Z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0x0101002D6B780703521244A23AA87FCBC14EE5</vt:lpwstr>
  </property>
  <property fmtid="{D5CDD505-2E9C-101B-9397-08002B2CF9AE}" pid="3" name="MediaServiceImageTags">
    <vt:lpwstr/>
  </property>
  <property fmtid="{D5CDD505-2E9C-101B-9397-08002B2CF9AE}" pid="4" name="Order">
    <vt:r8>416600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97a477d1-147d-4e34-b5e3-7b26d2f44870_Enabled">
    <vt:lpwstr>true</vt:lpwstr>
  </property>
  <property fmtid="{D5CDD505-2E9C-101B-9397-08002B2CF9AE}" pid="12" name="MSIP_Label_97a477d1-147d-4e34-b5e3-7b26d2f44870_SetDate">
    <vt:lpwstr>2024-02-08T12:40:50Z</vt:lpwstr>
  </property>
  <property fmtid="{D5CDD505-2E9C-101B-9397-08002B2CF9AE}" pid="13" name="MSIP_Label_97a477d1-147d-4e34-b5e3-7b26d2f44870_Method">
    <vt:lpwstr>Standard</vt:lpwstr>
  </property>
  <property fmtid="{D5CDD505-2E9C-101B-9397-08002B2CF9AE}" pid="14" name="MSIP_Label_97a477d1-147d-4e34-b5e3-7b26d2f44870_Name">
    <vt:lpwstr>97a477d1-147d-4e34-b5e3-7b26d2f44870</vt:lpwstr>
  </property>
  <property fmtid="{D5CDD505-2E9C-101B-9397-08002B2CF9AE}" pid="15" name="MSIP_Label_97a477d1-147d-4e34-b5e3-7b26d2f44870_SiteId">
    <vt:lpwstr>1f816a84-7aa6-4a56-b22a-7b3452fa8681</vt:lpwstr>
  </property>
  <property fmtid="{D5CDD505-2E9C-101B-9397-08002B2CF9AE}" pid="16" name="MSIP_Label_97a477d1-147d-4e34-b5e3-7b26d2f44870_ActionId">
    <vt:lpwstr>ba936325-a663-44a6-b5f6-e848810663d9</vt:lpwstr>
  </property>
  <property fmtid="{D5CDD505-2E9C-101B-9397-08002B2CF9AE}" pid="17" name="MSIP_Label_97a477d1-147d-4e34-b5e3-7b26d2f44870_ContentBits">
    <vt:lpwstr>0</vt:lpwstr>
  </property>
</Properties>
</file>